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AE5C" w14:textId="77777777" w:rsidR="00D11248" w:rsidRDefault="00C502E8">
      <w:bookmarkStart w:id="0" w:name="_GoBack"/>
      <w:bookmarkEnd w:id="0"/>
      <w:r>
        <w:rPr>
          <w:noProof/>
        </w:rPr>
        <w:drawing>
          <wp:inline distT="0" distB="0" distL="0" distR="0" wp14:anchorId="1001BC94" wp14:editId="2DAC3CFA">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NextGen2pt0_webheader-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800735"/>
                    </a:xfrm>
                    <a:prstGeom prst="rect">
                      <a:avLst/>
                    </a:prstGeom>
                  </pic:spPr>
                </pic:pic>
              </a:graphicData>
            </a:graphic>
          </wp:inline>
        </w:drawing>
      </w:r>
    </w:p>
    <w:p w14:paraId="0C6ACBDA" w14:textId="77777777" w:rsidR="00353902" w:rsidRPr="00401EEE" w:rsidRDefault="00353902" w:rsidP="00353902">
      <w:pPr>
        <w:rPr>
          <w:rFonts w:ascii="Calibri" w:eastAsia="Calibri" w:hAnsi="Calibri"/>
          <w:b/>
          <w:sz w:val="32"/>
          <w:szCs w:val="32"/>
        </w:rPr>
      </w:pPr>
      <w:r w:rsidRPr="00401EEE">
        <w:rPr>
          <w:rFonts w:ascii="Calibri" w:eastAsia="Calibri" w:hAnsi="Calibri"/>
          <w:b/>
          <w:sz w:val="32"/>
          <w:szCs w:val="32"/>
        </w:rPr>
        <w:t>CalWORKs 2.0 | Questions</w:t>
      </w:r>
      <w:r>
        <w:rPr>
          <w:rFonts w:ascii="Calibri" w:eastAsia="Calibri" w:hAnsi="Calibri"/>
          <w:b/>
          <w:sz w:val="32"/>
          <w:szCs w:val="32"/>
        </w:rPr>
        <w:t>, Poll Results,</w:t>
      </w:r>
      <w:r w:rsidRPr="00401EEE">
        <w:rPr>
          <w:rFonts w:ascii="Calibri" w:eastAsia="Calibri" w:hAnsi="Calibri"/>
          <w:b/>
          <w:sz w:val="32"/>
          <w:szCs w:val="32"/>
        </w:rPr>
        <w:t xml:space="preserve"> and Participant Responses</w:t>
      </w:r>
    </w:p>
    <w:p w14:paraId="781B2828" w14:textId="77777777" w:rsidR="00353902" w:rsidRPr="00401EEE" w:rsidRDefault="00353902" w:rsidP="00353902">
      <w:pPr>
        <w:rPr>
          <w:rFonts w:ascii="Calibri" w:eastAsia="Calibri" w:hAnsi="Calibri"/>
          <w:b/>
          <w:sz w:val="32"/>
          <w:szCs w:val="32"/>
        </w:rPr>
      </w:pPr>
      <w:r w:rsidRPr="00401EEE">
        <w:rPr>
          <w:rFonts w:ascii="Calibri" w:eastAsia="Calibri" w:hAnsi="Calibri"/>
          <w:b/>
          <w:sz w:val="32"/>
          <w:szCs w:val="32"/>
        </w:rPr>
        <w:t>Webinar #2</w:t>
      </w:r>
    </w:p>
    <w:p w14:paraId="44E08F0D" w14:textId="77777777" w:rsidR="00353902" w:rsidRPr="00401EEE" w:rsidRDefault="00353902" w:rsidP="00353902">
      <w:pPr>
        <w:rPr>
          <w:rFonts w:ascii="Calibri" w:eastAsia="Calibri" w:hAnsi="Calibri"/>
          <w:b/>
          <w:sz w:val="32"/>
          <w:szCs w:val="32"/>
        </w:rPr>
      </w:pPr>
      <w:r w:rsidRPr="00401EEE">
        <w:rPr>
          <w:rFonts w:ascii="Calibri" w:eastAsia="Calibri" w:hAnsi="Calibri"/>
          <w:b/>
          <w:sz w:val="32"/>
          <w:szCs w:val="32"/>
        </w:rPr>
        <w:t>August 4, 2017</w:t>
      </w:r>
    </w:p>
    <w:p w14:paraId="75DCBDC3" w14:textId="77777777" w:rsidR="00353902" w:rsidRPr="00401EEE" w:rsidRDefault="00353902" w:rsidP="00353902">
      <w:pPr>
        <w:rPr>
          <w:rFonts w:ascii="Calibri" w:eastAsia="Calibri" w:hAnsi="Calibri"/>
        </w:rPr>
      </w:pP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9517"/>
      </w:tblGrid>
      <w:tr w:rsidR="00353902" w:rsidRPr="00353902" w14:paraId="6DB3B449" w14:textId="77777777">
        <w:tc>
          <w:tcPr>
            <w:tcW w:w="3258" w:type="dxa"/>
            <w:shd w:val="clear" w:color="auto" w:fill="1F3864" w:themeFill="accent5" w:themeFillShade="80"/>
          </w:tcPr>
          <w:p w14:paraId="3068CC17" w14:textId="77777777" w:rsidR="00353902" w:rsidRPr="00353902" w:rsidRDefault="00353902" w:rsidP="00901B2D">
            <w:pPr>
              <w:rPr>
                <w:rFonts w:eastAsia="Calibri" w:cstheme="minorHAnsi"/>
                <w:b/>
                <w:sz w:val="24"/>
                <w:szCs w:val="24"/>
              </w:rPr>
            </w:pPr>
            <w:r w:rsidRPr="00353902">
              <w:rPr>
                <w:rFonts w:eastAsia="Calibri" w:cstheme="minorHAnsi"/>
                <w:b/>
                <w:sz w:val="24"/>
                <w:szCs w:val="24"/>
              </w:rPr>
              <w:t xml:space="preserve">Question </w:t>
            </w:r>
          </w:p>
        </w:tc>
        <w:tc>
          <w:tcPr>
            <w:tcW w:w="9517" w:type="dxa"/>
            <w:shd w:val="clear" w:color="auto" w:fill="1F3864" w:themeFill="accent5" w:themeFillShade="80"/>
          </w:tcPr>
          <w:p w14:paraId="3F6A57B6" w14:textId="77777777" w:rsidR="00353902" w:rsidRPr="00353902" w:rsidRDefault="00353902" w:rsidP="00901B2D">
            <w:pPr>
              <w:rPr>
                <w:rFonts w:cstheme="minorHAnsi"/>
                <w:b/>
                <w:sz w:val="24"/>
                <w:szCs w:val="24"/>
              </w:rPr>
            </w:pPr>
            <w:r w:rsidRPr="00353902">
              <w:rPr>
                <w:rFonts w:cstheme="minorHAnsi"/>
                <w:b/>
                <w:sz w:val="24"/>
                <w:szCs w:val="24"/>
              </w:rPr>
              <w:t>Answer</w:t>
            </w:r>
          </w:p>
        </w:tc>
      </w:tr>
      <w:tr w:rsidR="00353902" w:rsidRPr="00353902" w14:paraId="1F0E2B51" w14:textId="77777777">
        <w:tc>
          <w:tcPr>
            <w:tcW w:w="3258" w:type="dxa"/>
            <w:shd w:val="clear" w:color="auto" w:fill="auto"/>
          </w:tcPr>
          <w:p w14:paraId="22184630" w14:textId="39BC43BB" w:rsidR="00353902" w:rsidRPr="00353902" w:rsidRDefault="00353902" w:rsidP="00901B2D">
            <w:pPr>
              <w:rPr>
                <w:rFonts w:eastAsia="Calibri" w:cstheme="minorHAnsi"/>
                <w:sz w:val="24"/>
                <w:szCs w:val="24"/>
              </w:rPr>
            </w:pPr>
            <w:r w:rsidRPr="00353902">
              <w:rPr>
                <w:rFonts w:eastAsia="Calibri" w:cstheme="minorHAnsi"/>
                <w:sz w:val="24"/>
                <w:szCs w:val="24"/>
              </w:rPr>
              <w:t>Would the goal setting and planning be part of the hourly requirement</w:t>
            </w:r>
            <w:r w:rsidR="00901B2D">
              <w:rPr>
                <w:rFonts w:eastAsia="Calibri" w:cstheme="minorHAnsi"/>
                <w:sz w:val="24"/>
                <w:szCs w:val="24"/>
              </w:rPr>
              <w:t>,</w:t>
            </w:r>
            <w:r w:rsidRPr="00353902">
              <w:rPr>
                <w:rFonts w:eastAsia="Calibri" w:cstheme="minorHAnsi"/>
                <w:sz w:val="24"/>
                <w:szCs w:val="24"/>
              </w:rPr>
              <w:t xml:space="preserve"> or </w:t>
            </w:r>
            <w:r w:rsidR="00901B2D">
              <w:rPr>
                <w:rFonts w:eastAsia="Calibri" w:cstheme="minorHAnsi"/>
                <w:sz w:val="24"/>
                <w:szCs w:val="24"/>
              </w:rPr>
              <w:t>would they</w:t>
            </w:r>
            <w:r w:rsidRPr="00353902">
              <w:rPr>
                <w:rFonts w:eastAsia="Calibri" w:cstheme="minorHAnsi"/>
                <w:sz w:val="24"/>
                <w:szCs w:val="24"/>
              </w:rPr>
              <w:t xml:space="preserve"> be on top of </w:t>
            </w:r>
            <w:r w:rsidR="00901B2D">
              <w:rPr>
                <w:rFonts w:eastAsia="Calibri" w:cstheme="minorHAnsi"/>
                <w:sz w:val="24"/>
                <w:szCs w:val="24"/>
              </w:rPr>
              <w:t xml:space="preserve">the </w:t>
            </w:r>
            <w:r w:rsidRPr="00353902">
              <w:rPr>
                <w:rFonts w:eastAsia="Calibri" w:cstheme="minorHAnsi"/>
                <w:sz w:val="24"/>
                <w:szCs w:val="24"/>
              </w:rPr>
              <w:t>hourly requirement</w:t>
            </w:r>
            <w:r w:rsidR="00833120">
              <w:rPr>
                <w:rFonts w:eastAsia="Calibri" w:cstheme="minorHAnsi"/>
                <w:sz w:val="24"/>
                <w:szCs w:val="24"/>
              </w:rPr>
              <w:t xml:space="preserve">, considered extra work by </w:t>
            </w:r>
            <w:r w:rsidR="00580FC3">
              <w:rPr>
                <w:rFonts w:eastAsia="Calibri" w:cstheme="minorHAnsi"/>
                <w:sz w:val="24"/>
                <w:szCs w:val="24"/>
              </w:rPr>
              <w:t>customer</w:t>
            </w:r>
            <w:r w:rsidR="00833120">
              <w:rPr>
                <w:rFonts w:eastAsia="Calibri" w:cstheme="minorHAnsi"/>
                <w:sz w:val="24"/>
                <w:szCs w:val="24"/>
              </w:rPr>
              <w:t xml:space="preserve">s? </w:t>
            </w:r>
          </w:p>
        </w:tc>
        <w:tc>
          <w:tcPr>
            <w:tcW w:w="9517" w:type="dxa"/>
            <w:shd w:val="clear" w:color="auto" w:fill="auto"/>
          </w:tcPr>
          <w:p w14:paraId="1849680C" w14:textId="7B89D452" w:rsidR="00833120" w:rsidRDefault="00833120" w:rsidP="00901B2D">
            <w:pPr>
              <w:rPr>
                <w:rFonts w:cstheme="minorHAnsi"/>
                <w:sz w:val="24"/>
                <w:szCs w:val="24"/>
              </w:rPr>
            </w:pPr>
            <w:r>
              <w:rPr>
                <w:rFonts w:cstheme="minorHAnsi"/>
                <w:sz w:val="24"/>
                <w:szCs w:val="24"/>
              </w:rPr>
              <w:t>The goal</w:t>
            </w:r>
            <w:r w:rsidR="003537B0">
              <w:rPr>
                <w:rFonts w:cstheme="minorHAnsi"/>
                <w:sz w:val="24"/>
                <w:szCs w:val="24"/>
              </w:rPr>
              <w:t>-</w:t>
            </w:r>
            <w:r w:rsidR="0003747D">
              <w:rPr>
                <w:rFonts w:cstheme="minorHAnsi"/>
                <w:sz w:val="24"/>
                <w:szCs w:val="24"/>
              </w:rPr>
              <w:t xml:space="preserve">setting and planning activities should </w:t>
            </w:r>
            <w:r>
              <w:rPr>
                <w:rFonts w:cstheme="minorHAnsi"/>
                <w:sz w:val="24"/>
                <w:szCs w:val="24"/>
              </w:rPr>
              <w:t>be integrated into existing meetings and activities</w:t>
            </w:r>
            <w:r w:rsidR="0003747D">
              <w:rPr>
                <w:rFonts w:cstheme="minorHAnsi"/>
                <w:sz w:val="24"/>
                <w:szCs w:val="24"/>
              </w:rPr>
              <w:t xml:space="preserve">. </w:t>
            </w:r>
            <w:r w:rsidR="009E7298">
              <w:rPr>
                <w:rFonts w:cstheme="minorHAnsi"/>
                <w:sz w:val="24"/>
                <w:szCs w:val="24"/>
              </w:rPr>
              <w:t xml:space="preserve">Using them as part of your regular interactions with </w:t>
            </w:r>
            <w:r w:rsidR="00580FC3">
              <w:rPr>
                <w:rFonts w:cstheme="minorHAnsi"/>
                <w:sz w:val="24"/>
                <w:szCs w:val="24"/>
              </w:rPr>
              <w:t>customer</w:t>
            </w:r>
            <w:r w:rsidR="009E7298">
              <w:rPr>
                <w:rFonts w:cstheme="minorHAnsi"/>
                <w:sz w:val="24"/>
                <w:szCs w:val="24"/>
              </w:rPr>
              <w:t>s</w:t>
            </w:r>
            <w:r w:rsidR="0003747D">
              <w:rPr>
                <w:rFonts w:cstheme="minorHAnsi"/>
                <w:sz w:val="24"/>
                <w:szCs w:val="24"/>
              </w:rPr>
              <w:t xml:space="preserve"> provides an opportunity to </w:t>
            </w:r>
            <w:r w:rsidR="0003747D" w:rsidRPr="0003747D">
              <w:rPr>
                <w:rFonts w:cstheme="minorHAnsi"/>
                <w:sz w:val="24"/>
                <w:szCs w:val="24"/>
              </w:rPr>
              <w:t>change the nature of worker-</w:t>
            </w:r>
            <w:r w:rsidR="00580FC3">
              <w:rPr>
                <w:rFonts w:cstheme="minorHAnsi"/>
                <w:sz w:val="24"/>
                <w:szCs w:val="24"/>
              </w:rPr>
              <w:t>customer</w:t>
            </w:r>
            <w:r w:rsidR="0003747D" w:rsidRPr="0003747D">
              <w:rPr>
                <w:rFonts w:cstheme="minorHAnsi"/>
                <w:sz w:val="24"/>
                <w:szCs w:val="24"/>
              </w:rPr>
              <w:t xml:space="preserve"> interactions</w:t>
            </w:r>
            <w:r w:rsidR="003537B0">
              <w:rPr>
                <w:rFonts w:cstheme="minorHAnsi"/>
                <w:sz w:val="24"/>
                <w:szCs w:val="24"/>
              </w:rPr>
              <w:t xml:space="preserve">, to </w:t>
            </w:r>
            <w:r w:rsidR="0003747D">
              <w:rPr>
                <w:rFonts w:cstheme="minorHAnsi"/>
                <w:sz w:val="24"/>
                <w:szCs w:val="24"/>
              </w:rPr>
              <w:t xml:space="preserve">focus more on achieving goals that are meaningful to the </w:t>
            </w:r>
            <w:r w:rsidR="00580FC3">
              <w:rPr>
                <w:rFonts w:cstheme="minorHAnsi"/>
                <w:sz w:val="24"/>
                <w:szCs w:val="24"/>
              </w:rPr>
              <w:t>customer</w:t>
            </w:r>
            <w:r w:rsidR="009E7298">
              <w:rPr>
                <w:rFonts w:cstheme="minorHAnsi"/>
                <w:sz w:val="24"/>
                <w:szCs w:val="24"/>
              </w:rPr>
              <w:t xml:space="preserve"> and structuring </w:t>
            </w:r>
            <w:r w:rsidR="00580FC3">
              <w:rPr>
                <w:rFonts w:cstheme="minorHAnsi"/>
                <w:sz w:val="24"/>
                <w:szCs w:val="24"/>
              </w:rPr>
              <w:t>customer</w:t>
            </w:r>
            <w:r w:rsidR="009E7298">
              <w:rPr>
                <w:rFonts w:cstheme="minorHAnsi"/>
                <w:sz w:val="24"/>
                <w:szCs w:val="24"/>
              </w:rPr>
              <w:t xml:space="preserve">s’ required activities as a means to achieving those goals. </w:t>
            </w:r>
            <w:r w:rsidR="009E7298" w:rsidRPr="009E7298">
              <w:rPr>
                <w:rFonts w:cstheme="minorHAnsi"/>
                <w:sz w:val="24"/>
                <w:szCs w:val="24"/>
              </w:rPr>
              <w:t xml:space="preserve">They are not required (a </w:t>
            </w:r>
            <w:r w:rsidR="00580FC3">
              <w:rPr>
                <w:rFonts w:cstheme="minorHAnsi"/>
                <w:sz w:val="24"/>
                <w:szCs w:val="24"/>
              </w:rPr>
              <w:t>customer</w:t>
            </w:r>
            <w:r w:rsidR="009E7298" w:rsidRPr="009E7298">
              <w:rPr>
                <w:rFonts w:cstheme="minorHAnsi"/>
                <w:sz w:val="24"/>
                <w:szCs w:val="24"/>
              </w:rPr>
              <w:t xml:space="preserve"> can decline to use them).</w:t>
            </w:r>
          </w:p>
          <w:p w14:paraId="53294835" w14:textId="77777777" w:rsidR="00D03685" w:rsidRDefault="00353902" w:rsidP="00901B2D">
            <w:pPr>
              <w:rPr>
                <w:rFonts w:cstheme="minorHAnsi"/>
                <w:sz w:val="24"/>
                <w:szCs w:val="24"/>
              </w:rPr>
            </w:pPr>
            <w:r w:rsidRPr="00353902">
              <w:rPr>
                <w:rFonts w:cstheme="minorHAnsi"/>
                <w:sz w:val="24"/>
                <w:szCs w:val="24"/>
              </w:rPr>
              <w:br/>
            </w:r>
            <w:r w:rsidR="00D03685">
              <w:rPr>
                <w:rFonts w:cstheme="minorHAnsi"/>
                <w:sz w:val="24"/>
                <w:szCs w:val="24"/>
              </w:rPr>
              <w:t>Counties have flexibility regarding when and how to incorporate the goal-setting tools.</w:t>
            </w:r>
            <w:r w:rsidR="006A67F3">
              <w:rPr>
                <w:rFonts w:cstheme="minorHAnsi"/>
                <w:sz w:val="24"/>
                <w:szCs w:val="24"/>
              </w:rPr>
              <w:t xml:space="preserve"> </w:t>
            </w:r>
            <w:r w:rsidR="009D48DE">
              <w:rPr>
                <w:rFonts w:cstheme="minorHAnsi"/>
                <w:sz w:val="24"/>
                <w:szCs w:val="24"/>
              </w:rPr>
              <w:t xml:space="preserve">Although </w:t>
            </w:r>
            <w:r w:rsidR="00D03685">
              <w:rPr>
                <w:rFonts w:cstheme="minorHAnsi"/>
                <w:sz w:val="24"/>
                <w:szCs w:val="24"/>
              </w:rPr>
              <w:t>t</w:t>
            </w:r>
            <w:r w:rsidR="00D03685" w:rsidRPr="00353902">
              <w:rPr>
                <w:rFonts w:cstheme="minorHAnsi"/>
                <w:sz w:val="24"/>
                <w:szCs w:val="24"/>
              </w:rPr>
              <w:t>ime spent on checks</w:t>
            </w:r>
            <w:r w:rsidR="009D48DE">
              <w:rPr>
                <w:rFonts w:cstheme="minorHAnsi"/>
                <w:sz w:val="24"/>
                <w:szCs w:val="24"/>
              </w:rPr>
              <w:t>-</w:t>
            </w:r>
            <w:r w:rsidR="00D03685" w:rsidRPr="00353902">
              <w:rPr>
                <w:rFonts w:cstheme="minorHAnsi"/>
                <w:sz w:val="24"/>
                <w:szCs w:val="24"/>
              </w:rPr>
              <w:t xml:space="preserve">ins with a caseworker </w:t>
            </w:r>
            <w:r w:rsidR="009D48DE">
              <w:rPr>
                <w:rFonts w:cstheme="minorHAnsi"/>
                <w:sz w:val="24"/>
                <w:szCs w:val="24"/>
              </w:rPr>
              <w:t>doesn’t</w:t>
            </w:r>
            <w:r w:rsidR="009D48DE" w:rsidRPr="00353902">
              <w:rPr>
                <w:rFonts w:cstheme="minorHAnsi"/>
                <w:sz w:val="24"/>
                <w:szCs w:val="24"/>
              </w:rPr>
              <w:t xml:space="preserve"> </w:t>
            </w:r>
            <w:r w:rsidR="00D03685" w:rsidRPr="00353902">
              <w:rPr>
                <w:rFonts w:cstheme="minorHAnsi"/>
                <w:sz w:val="24"/>
                <w:szCs w:val="24"/>
              </w:rPr>
              <w:t xml:space="preserve">generally count </w:t>
            </w:r>
            <w:r w:rsidR="00D03685">
              <w:rPr>
                <w:rFonts w:cstheme="minorHAnsi"/>
                <w:sz w:val="24"/>
                <w:szCs w:val="24"/>
              </w:rPr>
              <w:t>toward</w:t>
            </w:r>
            <w:r w:rsidR="00D03685" w:rsidRPr="00353902">
              <w:rPr>
                <w:rFonts w:cstheme="minorHAnsi"/>
                <w:sz w:val="24"/>
                <w:szCs w:val="24"/>
              </w:rPr>
              <w:t xml:space="preserve"> work participation</w:t>
            </w:r>
            <w:r w:rsidR="00D03685">
              <w:rPr>
                <w:rFonts w:cstheme="minorHAnsi"/>
                <w:sz w:val="24"/>
                <w:szCs w:val="24"/>
              </w:rPr>
              <w:t xml:space="preserve">, counties </w:t>
            </w:r>
            <w:r w:rsidR="009D48DE">
              <w:rPr>
                <w:rFonts w:cstheme="minorHAnsi"/>
                <w:sz w:val="24"/>
                <w:szCs w:val="24"/>
              </w:rPr>
              <w:t xml:space="preserve">could </w:t>
            </w:r>
            <w:r w:rsidR="00D03685">
              <w:rPr>
                <w:rFonts w:cstheme="minorHAnsi"/>
                <w:sz w:val="24"/>
                <w:szCs w:val="24"/>
              </w:rPr>
              <w:t xml:space="preserve">consider creative ways of integrating the goal-setting framework into </w:t>
            </w:r>
            <w:r w:rsidR="00AC009E">
              <w:rPr>
                <w:rFonts w:cstheme="minorHAnsi"/>
                <w:sz w:val="24"/>
                <w:szCs w:val="24"/>
              </w:rPr>
              <w:t>c</w:t>
            </w:r>
            <w:r w:rsidR="00D03685">
              <w:rPr>
                <w:rFonts w:cstheme="minorHAnsi"/>
                <w:sz w:val="24"/>
                <w:szCs w:val="24"/>
              </w:rPr>
              <w:t xml:space="preserve">ountable </w:t>
            </w:r>
            <w:r w:rsidR="00AC009E">
              <w:rPr>
                <w:rFonts w:cstheme="minorHAnsi"/>
                <w:sz w:val="24"/>
                <w:szCs w:val="24"/>
              </w:rPr>
              <w:t>welfare</w:t>
            </w:r>
            <w:r w:rsidR="009D48DE">
              <w:rPr>
                <w:rFonts w:cstheme="minorHAnsi"/>
                <w:sz w:val="24"/>
                <w:szCs w:val="24"/>
              </w:rPr>
              <w:t>-</w:t>
            </w:r>
            <w:r w:rsidR="00AC009E">
              <w:rPr>
                <w:rFonts w:cstheme="minorHAnsi"/>
                <w:sz w:val="24"/>
                <w:szCs w:val="24"/>
              </w:rPr>
              <w:t>to</w:t>
            </w:r>
            <w:r w:rsidR="009D48DE">
              <w:rPr>
                <w:rFonts w:cstheme="minorHAnsi"/>
                <w:sz w:val="24"/>
                <w:szCs w:val="24"/>
              </w:rPr>
              <w:t>-</w:t>
            </w:r>
            <w:r w:rsidR="00AC009E">
              <w:rPr>
                <w:rFonts w:cstheme="minorHAnsi"/>
                <w:sz w:val="24"/>
                <w:szCs w:val="24"/>
              </w:rPr>
              <w:t xml:space="preserve">work </w:t>
            </w:r>
            <w:r w:rsidR="00D03685">
              <w:rPr>
                <w:rFonts w:cstheme="minorHAnsi"/>
                <w:sz w:val="24"/>
                <w:szCs w:val="24"/>
              </w:rPr>
              <w:t>activities</w:t>
            </w:r>
            <w:r w:rsidR="00D40975">
              <w:rPr>
                <w:rFonts w:cstheme="minorHAnsi"/>
                <w:sz w:val="24"/>
                <w:szCs w:val="24"/>
              </w:rPr>
              <w:t xml:space="preserve"> (</w:t>
            </w:r>
            <w:r w:rsidR="00AC009E">
              <w:rPr>
                <w:rFonts w:cstheme="minorHAnsi"/>
                <w:sz w:val="24"/>
                <w:szCs w:val="24"/>
              </w:rPr>
              <w:t xml:space="preserve">as specified in Welfare </w:t>
            </w:r>
            <w:r w:rsidR="00B24981">
              <w:rPr>
                <w:rFonts w:cstheme="minorHAnsi"/>
                <w:sz w:val="24"/>
                <w:szCs w:val="24"/>
              </w:rPr>
              <w:t>and</w:t>
            </w:r>
            <w:r w:rsidR="00AC009E">
              <w:rPr>
                <w:rFonts w:cstheme="minorHAnsi"/>
                <w:sz w:val="24"/>
                <w:szCs w:val="24"/>
              </w:rPr>
              <w:t xml:space="preserve"> Institutions Code</w:t>
            </w:r>
            <w:r w:rsidR="00B24981">
              <w:rPr>
                <w:rFonts w:cstheme="minorHAnsi"/>
                <w:sz w:val="24"/>
                <w:szCs w:val="24"/>
              </w:rPr>
              <w:t>,</w:t>
            </w:r>
            <w:r w:rsidR="00AC009E">
              <w:rPr>
                <w:rFonts w:cstheme="minorHAnsi"/>
                <w:sz w:val="24"/>
                <w:szCs w:val="24"/>
              </w:rPr>
              <w:t xml:space="preserve"> </w:t>
            </w:r>
            <w:r w:rsidR="00B24981">
              <w:rPr>
                <w:rFonts w:cstheme="minorHAnsi"/>
                <w:sz w:val="24"/>
                <w:szCs w:val="24"/>
              </w:rPr>
              <w:t>s</w:t>
            </w:r>
            <w:r w:rsidR="00AC009E">
              <w:rPr>
                <w:rFonts w:cstheme="minorHAnsi"/>
                <w:sz w:val="24"/>
                <w:szCs w:val="24"/>
              </w:rPr>
              <w:t>ection 11322.6</w:t>
            </w:r>
            <w:r w:rsidR="00B24981">
              <w:rPr>
                <w:rFonts w:cstheme="minorHAnsi"/>
                <w:sz w:val="24"/>
                <w:szCs w:val="24"/>
              </w:rPr>
              <w:t>,</w:t>
            </w:r>
            <w:r w:rsidR="00D40975">
              <w:rPr>
                <w:rFonts w:cstheme="minorHAnsi"/>
                <w:sz w:val="24"/>
                <w:szCs w:val="24"/>
              </w:rPr>
              <w:t xml:space="preserve"> and further defined in ACL 17-08, </w:t>
            </w:r>
            <w:r w:rsidR="00B24981">
              <w:rPr>
                <w:rFonts w:cstheme="minorHAnsi"/>
                <w:sz w:val="24"/>
                <w:szCs w:val="24"/>
              </w:rPr>
              <w:t>a</w:t>
            </w:r>
            <w:r w:rsidR="00D40975">
              <w:rPr>
                <w:rFonts w:cstheme="minorHAnsi"/>
                <w:sz w:val="24"/>
                <w:szCs w:val="24"/>
              </w:rPr>
              <w:t>ttachment 1</w:t>
            </w:r>
            <w:r w:rsidR="00AC009E">
              <w:rPr>
                <w:rFonts w:cstheme="minorHAnsi"/>
                <w:sz w:val="24"/>
                <w:szCs w:val="24"/>
              </w:rPr>
              <w:t>)</w:t>
            </w:r>
            <w:r w:rsidR="00D03685">
              <w:rPr>
                <w:rFonts w:cstheme="minorHAnsi"/>
                <w:sz w:val="24"/>
                <w:szCs w:val="24"/>
              </w:rPr>
              <w:t>.</w:t>
            </w:r>
            <w:r w:rsidR="006A67F3">
              <w:rPr>
                <w:rFonts w:cstheme="minorHAnsi"/>
                <w:sz w:val="24"/>
                <w:szCs w:val="24"/>
              </w:rPr>
              <w:t xml:space="preserve"> </w:t>
            </w:r>
            <w:r w:rsidR="00D03685">
              <w:rPr>
                <w:rFonts w:cstheme="minorHAnsi"/>
                <w:sz w:val="24"/>
                <w:szCs w:val="24"/>
              </w:rPr>
              <w:t xml:space="preserve">For example: </w:t>
            </w:r>
          </w:p>
          <w:p w14:paraId="71C40DC4" w14:textId="71A3412D" w:rsidR="00D03685" w:rsidRDefault="00C47C54" w:rsidP="009F1881">
            <w:pPr>
              <w:pStyle w:val="ListParagraph"/>
              <w:numPr>
                <w:ilvl w:val="0"/>
                <w:numId w:val="10"/>
              </w:numPr>
              <w:rPr>
                <w:rFonts w:cstheme="minorHAnsi"/>
                <w:sz w:val="24"/>
                <w:szCs w:val="24"/>
              </w:rPr>
            </w:pPr>
            <w:r>
              <w:rPr>
                <w:rFonts w:cstheme="minorHAnsi"/>
                <w:sz w:val="24"/>
                <w:szCs w:val="24"/>
              </w:rPr>
              <w:t>U</w:t>
            </w:r>
            <w:r w:rsidR="00D03685">
              <w:rPr>
                <w:rFonts w:cstheme="minorHAnsi"/>
                <w:sz w:val="24"/>
                <w:szCs w:val="24"/>
              </w:rPr>
              <w:t>s</w:t>
            </w:r>
            <w:r>
              <w:rPr>
                <w:rFonts w:cstheme="minorHAnsi"/>
                <w:sz w:val="24"/>
                <w:szCs w:val="24"/>
              </w:rPr>
              <w:t>e</w:t>
            </w:r>
            <w:r w:rsidR="00D03685">
              <w:rPr>
                <w:rFonts w:cstheme="minorHAnsi"/>
                <w:sz w:val="24"/>
                <w:szCs w:val="24"/>
              </w:rPr>
              <w:t xml:space="preserve"> the tools in the context of a job club to have </w:t>
            </w:r>
            <w:r w:rsidR="00580FC3">
              <w:rPr>
                <w:rFonts w:cstheme="minorHAnsi"/>
                <w:sz w:val="24"/>
                <w:szCs w:val="24"/>
              </w:rPr>
              <w:t>customer</w:t>
            </w:r>
            <w:r w:rsidR="00D03685">
              <w:rPr>
                <w:rFonts w:cstheme="minorHAnsi"/>
                <w:sz w:val="24"/>
                <w:szCs w:val="24"/>
              </w:rPr>
              <w:t xml:space="preserve">s set goals related to </w:t>
            </w:r>
            <w:r w:rsidR="00B24981">
              <w:rPr>
                <w:rFonts w:cstheme="minorHAnsi"/>
                <w:sz w:val="24"/>
                <w:szCs w:val="24"/>
              </w:rPr>
              <w:t xml:space="preserve">a </w:t>
            </w:r>
            <w:r w:rsidR="00D03685">
              <w:rPr>
                <w:rFonts w:cstheme="minorHAnsi"/>
                <w:sz w:val="24"/>
                <w:szCs w:val="24"/>
              </w:rPr>
              <w:t>job search</w:t>
            </w:r>
          </w:p>
          <w:p w14:paraId="0951035B" w14:textId="1F085110" w:rsidR="00D03685" w:rsidRDefault="00C47C54" w:rsidP="009F1881">
            <w:pPr>
              <w:pStyle w:val="ListParagraph"/>
              <w:numPr>
                <w:ilvl w:val="0"/>
                <w:numId w:val="10"/>
              </w:numPr>
              <w:rPr>
                <w:rFonts w:cstheme="minorHAnsi"/>
                <w:sz w:val="24"/>
                <w:szCs w:val="24"/>
              </w:rPr>
            </w:pPr>
            <w:r>
              <w:rPr>
                <w:rFonts w:cstheme="minorHAnsi"/>
                <w:sz w:val="24"/>
                <w:szCs w:val="24"/>
              </w:rPr>
              <w:t>H</w:t>
            </w:r>
            <w:r w:rsidR="00D03685">
              <w:rPr>
                <w:rFonts w:cstheme="minorHAnsi"/>
                <w:sz w:val="24"/>
                <w:szCs w:val="24"/>
              </w:rPr>
              <w:t>av</w:t>
            </w:r>
            <w:r>
              <w:rPr>
                <w:rFonts w:cstheme="minorHAnsi"/>
                <w:sz w:val="24"/>
                <w:szCs w:val="24"/>
              </w:rPr>
              <w:t>e</w:t>
            </w:r>
            <w:r w:rsidR="00D03685">
              <w:rPr>
                <w:rFonts w:cstheme="minorHAnsi"/>
                <w:sz w:val="24"/>
                <w:szCs w:val="24"/>
              </w:rPr>
              <w:t xml:space="preserve"> your mental health or </w:t>
            </w:r>
            <w:r w:rsidR="009E7298">
              <w:rPr>
                <w:rFonts w:cstheme="minorHAnsi"/>
                <w:sz w:val="24"/>
                <w:szCs w:val="24"/>
              </w:rPr>
              <w:t xml:space="preserve">domestic violence </w:t>
            </w:r>
            <w:r w:rsidR="00D03685">
              <w:rPr>
                <w:rFonts w:cstheme="minorHAnsi"/>
                <w:sz w:val="24"/>
                <w:szCs w:val="24"/>
              </w:rPr>
              <w:t xml:space="preserve">service provider use the tools with </w:t>
            </w:r>
            <w:r w:rsidR="00580FC3">
              <w:rPr>
                <w:rFonts w:cstheme="minorHAnsi"/>
                <w:sz w:val="24"/>
                <w:szCs w:val="24"/>
              </w:rPr>
              <w:t>customer</w:t>
            </w:r>
            <w:r w:rsidR="00D03685">
              <w:rPr>
                <w:rFonts w:cstheme="minorHAnsi"/>
                <w:sz w:val="24"/>
                <w:szCs w:val="24"/>
              </w:rPr>
              <w:t>s to stay on track with their barrier remediation plan</w:t>
            </w:r>
          </w:p>
          <w:p w14:paraId="03FA63F3" w14:textId="1D1A9414" w:rsidR="00AC009E" w:rsidRDefault="00C47C54" w:rsidP="009F1881">
            <w:pPr>
              <w:pStyle w:val="ListParagraph"/>
              <w:numPr>
                <w:ilvl w:val="0"/>
                <w:numId w:val="10"/>
              </w:numPr>
              <w:rPr>
                <w:rFonts w:cstheme="minorHAnsi"/>
                <w:sz w:val="24"/>
                <w:szCs w:val="24"/>
              </w:rPr>
            </w:pPr>
            <w:r>
              <w:rPr>
                <w:rFonts w:cstheme="minorHAnsi"/>
                <w:sz w:val="24"/>
                <w:szCs w:val="24"/>
              </w:rPr>
              <w:t>I</w:t>
            </w:r>
            <w:r w:rsidR="00AC009E">
              <w:rPr>
                <w:rFonts w:cstheme="minorHAnsi"/>
                <w:sz w:val="24"/>
                <w:szCs w:val="24"/>
              </w:rPr>
              <w:t>ncorporat</w:t>
            </w:r>
            <w:r>
              <w:rPr>
                <w:rFonts w:cstheme="minorHAnsi"/>
                <w:sz w:val="24"/>
                <w:szCs w:val="24"/>
              </w:rPr>
              <w:t>e</w:t>
            </w:r>
            <w:r w:rsidR="00AC009E">
              <w:rPr>
                <w:rFonts w:cstheme="minorHAnsi"/>
                <w:sz w:val="24"/>
                <w:szCs w:val="24"/>
              </w:rPr>
              <w:t xml:space="preserve"> the tools to have </w:t>
            </w:r>
            <w:r w:rsidR="00580FC3">
              <w:rPr>
                <w:rFonts w:cstheme="minorHAnsi"/>
                <w:sz w:val="24"/>
                <w:szCs w:val="24"/>
              </w:rPr>
              <w:t>customer</w:t>
            </w:r>
            <w:r w:rsidR="00AC009E">
              <w:rPr>
                <w:rFonts w:cstheme="minorHAnsi"/>
                <w:sz w:val="24"/>
                <w:szCs w:val="24"/>
              </w:rPr>
              <w:t xml:space="preserve">s set goals related to securing child care </w:t>
            </w:r>
            <w:r w:rsidR="00D40975">
              <w:rPr>
                <w:rFonts w:cstheme="minorHAnsi"/>
                <w:sz w:val="24"/>
                <w:szCs w:val="24"/>
              </w:rPr>
              <w:t xml:space="preserve">or housing </w:t>
            </w:r>
            <w:r w:rsidR="00AC009E">
              <w:rPr>
                <w:rFonts w:cstheme="minorHAnsi"/>
                <w:sz w:val="24"/>
                <w:szCs w:val="24"/>
              </w:rPr>
              <w:t>as part of a job readiness activity</w:t>
            </w:r>
          </w:p>
          <w:p w14:paraId="37D902FF" w14:textId="77777777" w:rsidR="00106BD3" w:rsidRPr="009F1881" w:rsidRDefault="00C47C54" w:rsidP="009F1881">
            <w:pPr>
              <w:pStyle w:val="ListParagraph"/>
              <w:numPr>
                <w:ilvl w:val="0"/>
                <w:numId w:val="10"/>
              </w:numPr>
              <w:rPr>
                <w:rFonts w:cstheme="minorHAnsi"/>
                <w:sz w:val="24"/>
                <w:szCs w:val="24"/>
              </w:rPr>
            </w:pPr>
            <w:r>
              <w:rPr>
                <w:rFonts w:cstheme="minorHAnsi"/>
                <w:sz w:val="24"/>
                <w:szCs w:val="24"/>
              </w:rPr>
              <w:t>A</w:t>
            </w:r>
            <w:r w:rsidR="00D40975">
              <w:rPr>
                <w:rFonts w:cstheme="minorHAnsi"/>
                <w:sz w:val="24"/>
                <w:szCs w:val="24"/>
              </w:rPr>
              <w:t xml:space="preserve">dapt the </w:t>
            </w:r>
            <w:proofErr w:type="spellStart"/>
            <w:r w:rsidR="00106BD3">
              <w:rPr>
                <w:rFonts w:cstheme="minorHAnsi"/>
                <w:sz w:val="24"/>
                <w:szCs w:val="24"/>
              </w:rPr>
              <w:t>CalMAP</w:t>
            </w:r>
            <w:proofErr w:type="spellEnd"/>
            <w:r w:rsidR="00106BD3">
              <w:rPr>
                <w:rFonts w:cstheme="minorHAnsi"/>
                <w:sz w:val="24"/>
                <w:szCs w:val="24"/>
              </w:rPr>
              <w:t xml:space="preserve"> </w:t>
            </w:r>
            <w:r w:rsidR="00D40975">
              <w:rPr>
                <w:rFonts w:cstheme="minorHAnsi"/>
                <w:sz w:val="24"/>
                <w:szCs w:val="24"/>
              </w:rPr>
              <w:t xml:space="preserve">for use during countable </w:t>
            </w:r>
            <w:r w:rsidR="00106BD3">
              <w:rPr>
                <w:rFonts w:cstheme="minorHAnsi"/>
                <w:sz w:val="24"/>
                <w:szCs w:val="24"/>
              </w:rPr>
              <w:t>assessment and appraisal activities</w:t>
            </w:r>
            <w:r w:rsidR="00AC009E">
              <w:rPr>
                <w:rFonts w:cstheme="minorHAnsi"/>
                <w:sz w:val="24"/>
                <w:szCs w:val="24"/>
              </w:rPr>
              <w:t xml:space="preserve"> </w:t>
            </w:r>
          </w:p>
          <w:p w14:paraId="1B54C070" w14:textId="77777777" w:rsidR="00AC009E" w:rsidRDefault="00AC009E" w:rsidP="00901B2D">
            <w:pPr>
              <w:rPr>
                <w:rFonts w:cstheme="minorHAnsi"/>
                <w:sz w:val="24"/>
                <w:szCs w:val="24"/>
              </w:rPr>
            </w:pPr>
          </w:p>
          <w:p w14:paraId="1D674D53" w14:textId="1FAF7EC3" w:rsidR="00353902" w:rsidRPr="00246A47" w:rsidRDefault="00353902" w:rsidP="0079681C">
            <w:pPr>
              <w:rPr>
                <w:rFonts w:cstheme="minorHAnsi"/>
                <w:sz w:val="24"/>
                <w:szCs w:val="24"/>
              </w:rPr>
            </w:pPr>
            <w:r w:rsidRPr="00353902">
              <w:rPr>
                <w:rFonts w:cstheme="minorHAnsi"/>
                <w:sz w:val="24"/>
                <w:szCs w:val="24"/>
              </w:rPr>
              <w:lastRenderedPageBreak/>
              <w:t xml:space="preserve">Regardless of whether the activity counts toward </w:t>
            </w:r>
            <w:r w:rsidR="0079681C">
              <w:rPr>
                <w:rFonts w:cstheme="minorHAnsi"/>
                <w:sz w:val="24"/>
                <w:szCs w:val="24"/>
              </w:rPr>
              <w:t xml:space="preserve">the </w:t>
            </w:r>
            <w:r w:rsidRPr="00353902">
              <w:rPr>
                <w:rFonts w:cstheme="minorHAnsi"/>
                <w:sz w:val="24"/>
                <w:szCs w:val="24"/>
              </w:rPr>
              <w:t>WPR</w:t>
            </w:r>
            <w:r w:rsidR="0079681C">
              <w:rPr>
                <w:rFonts w:cstheme="minorHAnsi"/>
                <w:sz w:val="24"/>
                <w:szCs w:val="24"/>
              </w:rPr>
              <w:t xml:space="preserve"> (work participation rate)</w:t>
            </w:r>
            <w:r w:rsidRPr="00353902">
              <w:rPr>
                <w:rFonts w:cstheme="minorHAnsi"/>
                <w:sz w:val="24"/>
                <w:szCs w:val="24"/>
              </w:rPr>
              <w:t xml:space="preserve">, counties </w:t>
            </w:r>
            <w:r w:rsidR="00EC1961">
              <w:rPr>
                <w:rFonts w:cstheme="minorHAnsi"/>
                <w:sz w:val="24"/>
                <w:szCs w:val="24"/>
              </w:rPr>
              <w:t>should integrate goal achievement tools and framing</w:t>
            </w:r>
            <w:r w:rsidRPr="00353902">
              <w:rPr>
                <w:rFonts w:cstheme="minorHAnsi"/>
                <w:sz w:val="24"/>
                <w:szCs w:val="24"/>
              </w:rPr>
              <w:t xml:space="preserve"> into meetings the </w:t>
            </w:r>
            <w:r w:rsidR="00580FC3">
              <w:rPr>
                <w:rFonts w:cstheme="minorHAnsi"/>
                <w:sz w:val="24"/>
                <w:szCs w:val="24"/>
              </w:rPr>
              <w:t>customer</w:t>
            </w:r>
            <w:r w:rsidRPr="00353902">
              <w:rPr>
                <w:rFonts w:cstheme="minorHAnsi"/>
                <w:sz w:val="24"/>
                <w:szCs w:val="24"/>
              </w:rPr>
              <w:t xml:space="preserve"> is already required to attend</w:t>
            </w:r>
            <w:r w:rsidR="0079681C">
              <w:rPr>
                <w:rFonts w:cstheme="minorHAnsi"/>
                <w:sz w:val="24"/>
                <w:szCs w:val="24"/>
              </w:rPr>
              <w:t>,</w:t>
            </w:r>
            <w:r w:rsidRPr="00353902">
              <w:rPr>
                <w:rFonts w:cstheme="minorHAnsi"/>
                <w:sz w:val="24"/>
                <w:szCs w:val="24"/>
              </w:rPr>
              <w:t xml:space="preserve"> so it shouldn’t feel like something extra.</w:t>
            </w:r>
          </w:p>
        </w:tc>
      </w:tr>
      <w:tr w:rsidR="00353902" w:rsidRPr="00353902" w14:paraId="22F1FA90" w14:textId="77777777">
        <w:tc>
          <w:tcPr>
            <w:tcW w:w="3258" w:type="dxa"/>
            <w:shd w:val="clear" w:color="auto" w:fill="auto"/>
          </w:tcPr>
          <w:p w14:paraId="7DA084CF" w14:textId="77777777" w:rsidR="00353902" w:rsidRPr="00353902" w:rsidRDefault="00353902" w:rsidP="00901B2D">
            <w:pPr>
              <w:rPr>
                <w:rFonts w:eastAsia="Calibri" w:cstheme="minorHAnsi"/>
                <w:sz w:val="24"/>
                <w:szCs w:val="24"/>
              </w:rPr>
            </w:pPr>
            <w:r w:rsidRPr="00353902">
              <w:rPr>
                <w:rFonts w:eastAsia="Calibri" w:cstheme="minorHAnsi"/>
                <w:sz w:val="24"/>
                <w:szCs w:val="24"/>
              </w:rPr>
              <w:lastRenderedPageBreak/>
              <w:t>How about a signature field for the goal worksheets?</w:t>
            </w:r>
          </w:p>
        </w:tc>
        <w:tc>
          <w:tcPr>
            <w:tcW w:w="9517" w:type="dxa"/>
            <w:shd w:val="clear" w:color="auto" w:fill="auto"/>
          </w:tcPr>
          <w:p w14:paraId="1213F6DB" w14:textId="77777777" w:rsidR="00353902" w:rsidRPr="00353902" w:rsidRDefault="00353902" w:rsidP="004E7847">
            <w:pPr>
              <w:rPr>
                <w:rFonts w:eastAsia="Calibri" w:cstheme="minorHAnsi"/>
                <w:sz w:val="24"/>
                <w:szCs w:val="24"/>
              </w:rPr>
            </w:pPr>
            <w:r w:rsidRPr="00353902">
              <w:rPr>
                <w:rFonts w:eastAsia="Calibri" w:cstheme="minorHAnsi"/>
                <w:sz w:val="24"/>
                <w:szCs w:val="24"/>
              </w:rPr>
              <w:t xml:space="preserve">A </w:t>
            </w:r>
            <w:r w:rsidR="004E7847" w:rsidRPr="00353902">
              <w:rPr>
                <w:rFonts w:eastAsia="Calibri" w:cstheme="minorHAnsi"/>
                <w:sz w:val="24"/>
                <w:szCs w:val="24"/>
              </w:rPr>
              <w:t>few of the road</w:t>
            </w:r>
            <w:r w:rsidR="004E7847">
              <w:rPr>
                <w:rFonts w:eastAsia="Calibri" w:cstheme="minorHAnsi"/>
                <w:sz w:val="24"/>
                <w:szCs w:val="24"/>
              </w:rPr>
              <w:t>-</w:t>
            </w:r>
            <w:r w:rsidR="004E7847" w:rsidRPr="00353902">
              <w:rPr>
                <w:rFonts w:eastAsia="Calibri" w:cstheme="minorHAnsi"/>
                <w:sz w:val="24"/>
                <w:szCs w:val="24"/>
              </w:rPr>
              <w:t xml:space="preserve">test counties </w:t>
            </w:r>
            <w:r w:rsidR="004E7847">
              <w:rPr>
                <w:rFonts w:eastAsia="Calibri" w:cstheme="minorHAnsi"/>
                <w:sz w:val="24"/>
                <w:szCs w:val="24"/>
              </w:rPr>
              <w:t xml:space="preserve">added a </w:t>
            </w:r>
            <w:r w:rsidRPr="00353902">
              <w:rPr>
                <w:rFonts w:eastAsia="Calibri" w:cstheme="minorHAnsi"/>
                <w:sz w:val="24"/>
                <w:szCs w:val="24"/>
              </w:rPr>
              <w:t xml:space="preserve">signature line and </w:t>
            </w:r>
            <w:r w:rsidR="004E7847">
              <w:rPr>
                <w:rFonts w:eastAsia="Calibri" w:cstheme="minorHAnsi"/>
                <w:sz w:val="24"/>
                <w:szCs w:val="24"/>
              </w:rPr>
              <w:t xml:space="preserve">a </w:t>
            </w:r>
            <w:r w:rsidRPr="00353902">
              <w:rPr>
                <w:rFonts w:eastAsia="Calibri" w:cstheme="minorHAnsi"/>
                <w:sz w:val="24"/>
                <w:szCs w:val="24"/>
              </w:rPr>
              <w:t xml:space="preserve">case number field to both the </w:t>
            </w:r>
            <w:proofErr w:type="spellStart"/>
            <w:r w:rsidRPr="00353902">
              <w:rPr>
                <w:rFonts w:eastAsia="Calibri" w:cstheme="minorHAnsi"/>
                <w:sz w:val="24"/>
                <w:szCs w:val="24"/>
              </w:rPr>
              <w:t>CalMAP</w:t>
            </w:r>
            <w:proofErr w:type="spellEnd"/>
            <w:r w:rsidRPr="00353902">
              <w:rPr>
                <w:rFonts w:eastAsia="Calibri" w:cstheme="minorHAnsi"/>
                <w:sz w:val="24"/>
                <w:szCs w:val="24"/>
              </w:rPr>
              <w:t xml:space="preserve"> and the goal-setting tools. Modifications like this are expected, and the design of the tools should allow for any customizations individual counties would like to make. </w:t>
            </w:r>
          </w:p>
        </w:tc>
      </w:tr>
      <w:tr w:rsidR="00353902" w:rsidRPr="00353902" w14:paraId="164B1273" w14:textId="77777777">
        <w:tc>
          <w:tcPr>
            <w:tcW w:w="3258" w:type="dxa"/>
            <w:shd w:val="clear" w:color="auto" w:fill="auto"/>
          </w:tcPr>
          <w:p w14:paraId="38263955" w14:textId="2A9EBADC" w:rsidR="00353902" w:rsidRPr="00353902" w:rsidRDefault="00AC4C26" w:rsidP="004E7847">
            <w:pPr>
              <w:rPr>
                <w:rFonts w:eastAsia="Calibri" w:cstheme="minorHAnsi"/>
                <w:sz w:val="24"/>
                <w:szCs w:val="24"/>
              </w:rPr>
            </w:pPr>
            <w:r>
              <w:rPr>
                <w:rFonts w:eastAsia="Calibri" w:cstheme="minorHAnsi"/>
                <w:sz w:val="24"/>
                <w:szCs w:val="24"/>
              </w:rPr>
              <w:t>Is there a tool for feedback from</w:t>
            </w:r>
            <w:r w:rsidR="00353902" w:rsidRPr="00353902">
              <w:rPr>
                <w:rFonts w:eastAsia="Calibri" w:cstheme="minorHAnsi"/>
                <w:sz w:val="24"/>
                <w:szCs w:val="24"/>
              </w:rPr>
              <w:t xml:space="preserve"> </w:t>
            </w:r>
            <w:r w:rsidR="00580FC3">
              <w:rPr>
                <w:rFonts w:eastAsia="Calibri" w:cstheme="minorHAnsi"/>
                <w:sz w:val="24"/>
                <w:szCs w:val="24"/>
              </w:rPr>
              <w:t>customer</w:t>
            </w:r>
            <w:r w:rsidR="00353902" w:rsidRPr="00353902">
              <w:rPr>
                <w:rFonts w:eastAsia="Calibri" w:cstheme="minorHAnsi"/>
                <w:sz w:val="24"/>
                <w:szCs w:val="24"/>
              </w:rPr>
              <w:t xml:space="preserve">s </w:t>
            </w:r>
            <w:r w:rsidR="004E7847">
              <w:rPr>
                <w:rFonts w:eastAsia="Calibri" w:cstheme="minorHAnsi"/>
                <w:sz w:val="24"/>
                <w:szCs w:val="24"/>
              </w:rPr>
              <w:t>who</w:t>
            </w:r>
            <w:r w:rsidR="004E7847" w:rsidRPr="00353902">
              <w:rPr>
                <w:rFonts w:eastAsia="Calibri" w:cstheme="minorHAnsi"/>
                <w:sz w:val="24"/>
                <w:szCs w:val="24"/>
              </w:rPr>
              <w:t xml:space="preserve"> </w:t>
            </w:r>
            <w:r w:rsidR="00353902" w:rsidRPr="00353902">
              <w:rPr>
                <w:rFonts w:eastAsia="Calibri" w:cstheme="minorHAnsi"/>
                <w:sz w:val="24"/>
                <w:szCs w:val="24"/>
              </w:rPr>
              <w:t>have used these tools?</w:t>
            </w:r>
          </w:p>
        </w:tc>
        <w:tc>
          <w:tcPr>
            <w:tcW w:w="9517" w:type="dxa"/>
            <w:shd w:val="clear" w:color="auto" w:fill="auto"/>
          </w:tcPr>
          <w:p w14:paraId="2D72559C" w14:textId="30DE8302" w:rsidR="00353902" w:rsidRPr="00353902" w:rsidRDefault="00353902" w:rsidP="00E4482C">
            <w:pPr>
              <w:rPr>
                <w:rFonts w:eastAsia="Calibri" w:cstheme="minorHAnsi"/>
                <w:sz w:val="24"/>
                <w:szCs w:val="24"/>
              </w:rPr>
            </w:pPr>
            <w:r w:rsidRPr="00353902">
              <w:rPr>
                <w:rFonts w:eastAsia="Calibri" w:cstheme="minorHAnsi"/>
                <w:sz w:val="24"/>
                <w:szCs w:val="24"/>
              </w:rPr>
              <w:t xml:space="preserve">Yes. As part of the road tests, each county is collecting survey feedback after a customer is first introduced to any of the </w:t>
            </w:r>
            <w:r w:rsidR="00AC4C26">
              <w:rPr>
                <w:rFonts w:eastAsia="Calibri" w:cstheme="minorHAnsi"/>
                <w:sz w:val="24"/>
                <w:szCs w:val="24"/>
              </w:rPr>
              <w:t>CalWORKs 2.0</w:t>
            </w:r>
            <w:r w:rsidRPr="00353902">
              <w:rPr>
                <w:rFonts w:eastAsia="Calibri" w:cstheme="minorHAnsi"/>
                <w:sz w:val="24"/>
                <w:szCs w:val="24"/>
              </w:rPr>
              <w:t xml:space="preserve"> tools. In some counties</w:t>
            </w:r>
            <w:r w:rsidR="00CE0460">
              <w:rPr>
                <w:rFonts w:eastAsia="Calibri" w:cstheme="minorHAnsi"/>
                <w:sz w:val="24"/>
                <w:szCs w:val="24"/>
              </w:rPr>
              <w:t>,</w:t>
            </w:r>
            <w:r w:rsidRPr="00353902">
              <w:rPr>
                <w:rFonts w:eastAsia="Calibri" w:cstheme="minorHAnsi"/>
                <w:sz w:val="24"/>
                <w:szCs w:val="24"/>
              </w:rPr>
              <w:t xml:space="preserve"> this is a brief paper survey, and in other counties it is an online survey (given on</w:t>
            </w:r>
            <w:r w:rsidR="00CE0460">
              <w:rPr>
                <w:rFonts w:eastAsia="Calibri" w:cstheme="minorHAnsi"/>
                <w:sz w:val="24"/>
                <w:szCs w:val="24"/>
              </w:rPr>
              <w:t>-</w:t>
            </w:r>
            <w:r w:rsidRPr="00353902">
              <w:rPr>
                <w:rFonts w:eastAsia="Calibri" w:cstheme="minorHAnsi"/>
                <w:sz w:val="24"/>
                <w:szCs w:val="24"/>
              </w:rPr>
              <w:t>site from a county computer). All responses are anonymous and are not available to county staff individual</w:t>
            </w:r>
            <w:r w:rsidR="00AC4C26">
              <w:rPr>
                <w:rFonts w:eastAsia="Calibri" w:cstheme="minorHAnsi"/>
                <w:sz w:val="24"/>
                <w:szCs w:val="24"/>
              </w:rPr>
              <w:t>ly</w:t>
            </w:r>
            <w:r w:rsidRPr="00353902">
              <w:rPr>
                <w:rFonts w:eastAsia="Calibri" w:cstheme="minorHAnsi"/>
                <w:sz w:val="24"/>
                <w:szCs w:val="24"/>
              </w:rPr>
              <w:t xml:space="preserve">. The aggregate findings from </w:t>
            </w:r>
            <w:r w:rsidR="00580FC3">
              <w:rPr>
                <w:rFonts w:eastAsia="Calibri" w:cstheme="minorHAnsi"/>
                <w:sz w:val="24"/>
                <w:szCs w:val="24"/>
              </w:rPr>
              <w:t>customer</w:t>
            </w:r>
            <w:r w:rsidRPr="00353902">
              <w:rPr>
                <w:rFonts w:eastAsia="Calibri" w:cstheme="minorHAnsi"/>
                <w:sz w:val="24"/>
                <w:szCs w:val="24"/>
              </w:rPr>
              <w:t xml:space="preserve"> feedback</w:t>
            </w:r>
            <w:r w:rsidR="00CE0460">
              <w:rPr>
                <w:rFonts w:eastAsia="Calibri" w:cstheme="minorHAnsi"/>
                <w:sz w:val="24"/>
                <w:szCs w:val="24"/>
              </w:rPr>
              <w:t>, which</w:t>
            </w:r>
            <w:r w:rsidRPr="00353902">
              <w:rPr>
                <w:rFonts w:eastAsia="Calibri" w:cstheme="minorHAnsi"/>
                <w:sz w:val="24"/>
                <w:szCs w:val="24"/>
              </w:rPr>
              <w:t xml:space="preserve"> are very positiv</w:t>
            </w:r>
            <w:r w:rsidR="00AC4C26">
              <w:rPr>
                <w:rFonts w:eastAsia="Calibri" w:cstheme="minorHAnsi"/>
                <w:sz w:val="24"/>
                <w:szCs w:val="24"/>
              </w:rPr>
              <w:t>e</w:t>
            </w:r>
            <w:r w:rsidR="00CE0460">
              <w:rPr>
                <w:rFonts w:eastAsia="Calibri" w:cstheme="minorHAnsi"/>
                <w:sz w:val="24"/>
                <w:szCs w:val="24"/>
              </w:rPr>
              <w:t xml:space="preserve">, </w:t>
            </w:r>
            <w:r w:rsidR="00AC4C26">
              <w:rPr>
                <w:rFonts w:eastAsia="Calibri" w:cstheme="minorHAnsi"/>
                <w:sz w:val="24"/>
                <w:szCs w:val="24"/>
              </w:rPr>
              <w:t xml:space="preserve">are presented back to the counties and considered when collaborating with counties to modify the tools. </w:t>
            </w:r>
          </w:p>
        </w:tc>
      </w:tr>
      <w:tr w:rsidR="00353902" w:rsidRPr="00353902" w14:paraId="350A34A0" w14:textId="77777777">
        <w:tc>
          <w:tcPr>
            <w:tcW w:w="3258" w:type="dxa"/>
            <w:shd w:val="clear" w:color="auto" w:fill="auto"/>
          </w:tcPr>
          <w:p w14:paraId="590F71E9" w14:textId="77777777" w:rsidR="00353902" w:rsidRPr="00353902" w:rsidRDefault="00353902" w:rsidP="00901B2D">
            <w:pPr>
              <w:rPr>
                <w:rFonts w:eastAsia="Calibri" w:cstheme="minorHAnsi"/>
                <w:sz w:val="24"/>
                <w:szCs w:val="24"/>
              </w:rPr>
            </w:pPr>
            <w:r w:rsidRPr="00353902">
              <w:rPr>
                <w:rFonts w:eastAsia="Calibri" w:cstheme="minorHAnsi"/>
                <w:sz w:val="24"/>
                <w:szCs w:val="24"/>
              </w:rPr>
              <w:t>It would be helpful to see results and experiences from road</w:t>
            </w:r>
            <w:r w:rsidR="004E7847">
              <w:rPr>
                <w:rFonts w:eastAsia="Calibri" w:cstheme="minorHAnsi"/>
                <w:sz w:val="24"/>
                <w:szCs w:val="24"/>
              </w:rPr>
              <w:t>-</w:t>
            </w:r>
            <w:r w:rsidRPr="00353902">
              <w:rPr>
                <w:rFonts w:eastAsia="Calibri" w:cstheme="minorHAnsi"/>
                <w:sz w:val="24"/>
                <w:szCs w:val="24"/>
              </w:rPr>
              <w:t>test counties.</w:t>
            </w:r>
          </w:p>
        </w:tc>
        <w:tc>
          <w:tcPr>
            <w:tcW w:w="9517" w:type="dxa"/>
            <w:shd w:val="clear" w:color="auto" w:fill="auto"/>
          </w:tcPr>
          <w:p w14:paraId="4091D0F6" w14:textId="77777777" w:rsidR="00353902" w:rsidRPr="00353902" w:rsidRDefault="00353902" w:rsidP="00E4482C">
            <w:pPr>
              <w:rPr>
                <w:rFonts w:eastAsia="Calibri" w:cstheme="minorHAnsi"/>
                <w:sz w:val="24"/>
                <w:szCs w:val="24"/>
              </w:rPr>
            </w:pPr>
            <w:r w:rsidRPr="00353902">
              <w:rPr>
                <w:rFonts w:eastAsia="Calibri" w:cstheme="minorHAnsi"/>
                <w:sz w:val="24"/>
                <w:szCs w:val="24"/>
              </w:rPr>
              <w:t>We agree that sharing the insights from road</w:t>
            </w:r>
            <w:r w:rsidR="007358B1">
              <w:rPr>
                <w:rFonts w:eastAsia="Calibri" w:cstheme="minorHAnsi"/>
                <w:sz w:val="24"/>
                <w:szCs w:val="24"/>
              </w:rPr>
              <w:t>-</w:t>
            </w:r>
            <w:r w:rsidRPr="00353902">
              <w:rPr>
                <w:rFonts w:eastAsia="Calibri" w:cstheme="minorHAnsi"/>
                <w:sz w:val="24"/>
                <w:szCs w:val="24"/>
              </w:rPr>
              <w:t xml:space="preserve">test counties and their experiences is an important step in this process. </w:t>
            </w:r>
            <w:r w:rsidR="00E4482C">
              <w:rPr>
                <w:rFonts w:eastAsia="Calibri" w:cstheme="minorHAnsi"/>
                <w:sz w:val="24"/>
                <w:szCs w:val="24"/>
              </w:rPr>
              <w:t>W</w:t>
            </w:r>
            <w:r w:rsidRPr="00353902">
              <w:rPr>
                <w:rFonts w:eastAsia="Calibri" w:cstheme="minorHAnsi"/>
                <w:sz w:val="24"/>
                <w:szCs w:val="24"/>
              </w:rPr>
              <w:t xml:space="preserve">e are </w:t>
            </w:r>
            <w:r w:rsidR="00E4482C">
              <w:rPr>
                <w:rFonts w:eastAsia="Calibri" w:cstheme="minorHAnsi"/>
                <w:sz w:val="24"/>
                <w:szCs w:val="24"/>
              </w:rPr>
              <w:t>accomplishing</w:t>
            </w:r>
            <w:r w:rsidR="00E4482C" w:rsidRPr="00353902">
              <w:rPr>
                <w:rFonts w:eastAsia="Calibri" w:cstheme="minorHAnsi"/>
                <w:sz w:val="24"/>
                <w:szCs w:val="24"/>
              </w:rPr>
              <w:t xml:space="preserve"> </w:t>
            </w:r>
            <w:r w:rsidRPr="00353902">
              <w:rPr>
                <w:rFonts w:eastAsia="Calibri" w:cstheme="minorHAnsi"/>
                <w:sz w:val="24"/>
                <w:szCs w:val="24"/>
              </w:rPr>
              <w:t>this in two ways</w:t>
            </w:r>
            <w:r w:rsidR="00E4482C">
              <w:rPr>
                <w:rFonts w:eastAsia="Calibri" w:cstheme="minorHAnsi"/>
                <w:sz w:val="24"/>
                <w:szCs w:val="24"/>
              </w:rPr>
              <w:t>:</w:t>
            </w:r>
            <w:r w:rsidRPr="00353902">
              <w:rPr>
                <w:rFonts w:eastAsia="Calibri" w:cstheme="minorHAnsi"/>
                <w:sz w:val="24"/>
                <w:szCs w:val="24"/>
              </w:rPr>
              <w:t xml:space="preserve"> (1) As part of the newsletter series (subsequently available on the</w:t>
            </w:r>
            <w:r w:rsidR="00E4482C">
              <w:rPr>
                <w:rFonts w:eastAsia="Calibri" w:cstheme="minorHAnsi"/>
                <w:sz w:val="24"/>
                <w:szCs w:val="24"/>
              </w:rPr>
              <w:t xml:space="preserve"> website</w:t>
            </w:r>
            <w:r w:rsidRPr="00353902">
              <w:rPr>
                <w:rFonts w:eastAsia="Calibri" w:cstheme="minorHAnsi"/>
                <w:sz w:val="24"/>
                <w:szCs w:val="24"/>
              </w:rPr>
              <w:t xml:space="preserve"> </w:t>
            </w:r>
            <w:hyperlink r:id="rId6" w:history="1">
              <w:r w:rsidRPr="00353902">
                <w:rPr>
                  <w:rStyle w:val="Hyperlink"/>
                  <w:rFonts w:eastAsia="Calibri" w:cstheme="minorHAnsi"/>
                  <w:sz w:val="24"/>
                  <w:szCs w:val="24"/>
                </w:rPr>
                <w:t>www.CalWORKsNextGen.org</w:t>
              </w:r>
            </w:hyperlink>
            <w:r w:rsidRPr="00353902">
              <w:rPr>
                <w:rFonts w:eastAsia="Calibri" w:cstheme="minorHAnsi"/>
                <w:sz w:val="24"/>
                <w:szCs w:val="24"/>
              </w:rPr>
              <w:t>)</w:t>
            </w:r>
            <w:r w:rsidR="00E4482C">
              <w:rPr>
                <w:rFonts w:eastAsia="Calibri" w:cstheme="minorHAnsi"/>
                <w:sz w:val="24"/>
                <w:szCs w:val="24"/>
              </w:rPr>
              <w:t>,</w:t>
            </w:r>
            <w:r w:rsidRPr="00353902">
              <w:rPr>
                <w:rFonts w:eastAsia="Calibri" w:cstheme="minorHAnsi"/>
                <w:sz w:val="24"/>
                <w:szCs w:val="24"/>
              </w:rPr>
              <w:t xml:space="preserve"> we have recorded interviews with road</w:t>
            </w:r>
            <w:r w:rsidR="00E3528A">
              <w:rPr>
                <w:rFonts w:eastAsia="Calibri" w:cstheme="minorHAnsi"/>
                <w:sz w:val="24"/>
                <w:szCs w:val="24"/>
              </w:rPr>
              <w:t>-</w:t>
            </w:r>
            <w:r w:rsidRPr="00353902">
              <w:rPr>
                <w:rFonts w:eastAsia="Calibri" w:cstheme="minorHAnsi"/>
                <w:sz w:val="24"/>
                <w:szCs w:val="24"/>
              </w:rPr>
              <w:t xml:space="preserve">test county staff sharing their experiences; </w:t>
            </w:r>
            <w:r w:rsidR="00E4482C">
              <w:rPr>
                <w:rFonts w:eastAsia="Calibri" w:cstheme="minorHAnsi"/>
                <w:sz w:val="24"/>
                <w:szCs w:val="24"/>
              </w:rPr>
              <w:t xml:space="preserve">and </w:t>
            </w:r>
            <w:r w:rsidRPr="00353902">
              <w:rPr>
                <w:rFonts w:eastAsia="Calibri" w:cstheme="minorHAnsi"/>
                <w:sz w:val="24"/>
                <w:szCs w:val="24"/>
              </w:rPr>
              <w:t xml:space="preserve">(2) the CalWORKs Strategic Initiative team will be </w:t>
            </w:r>
            <w:r w:rsidR="00E4482C">
              <w:rPr>
                <w:rFonts w:eastAsia="Calibri" w:cstheme="minorHAnsi"/>
                <w:sz w:val="24"/>
                <w:szCs w:val="24"/>
              </w:rPr>
              <w:t xml:space="preserve">making a </w:t>
            </w:r>
            <w:r w:rsidRPr="00353902">
              <w:rPr>
                <w:rFonts w:eastAsia="Calibri" w:cstheme="minorHAnsi"/>
                <w:sz w:val="24"/>
                <w:szCs w:val="24"/>
              </w:rPr>
              <w:t>presen</w:t>
            </w:r>
            <w:r w:rsidR="00E4482C">
              <w:rPr>
                <w:rFonts w:eastAsia="Calibri" w:cstheme="minorHAnsi"/>
                <w:sz w:val="24"/>
                <w:szCs w:val="24"/>
              </w:rPr>
              <w:t>ta</w:t>
            </w:r>
            <w:r w:rsidRPr="00353902">
              <w:rPr>
                <w:rFonts w:eastAsia="Calibri" w:cstheme="minorHAnsi"/>
                <w:sz w:val="24"/>
                <w:szCs w:val="24"/>
              </w:rPr>
              <w:t>ti</w:t>
            </w:r>
            <w:r w:rsidR="00E4482C">
              <w:rPr>
                <w:rFonts w:eastAsia="Calibri" w:cstheme="minorHAnsi"/>
                <w:sz w:val="24"/>
                <w:szCs w:val="24"/>
              </w:rPr>
              <w:t>on</w:t>
            </w:r>
            <w:r w:rsidRPr="00353902">
              <w:rPr>
                <w:rFonts w:eastAsia="Calibri" w:cstheme="minorHAnsi"/>
                <w:sz w:val="24"/>
                <w:szCs w:val="24"/>
              </w:rPr>
              <w:t xml:space="preserve"> at the CWDA </w:t>
            </w:r>
            <w:r w:rsidR="00AE2740">
              <w:rPr>
                <w:rFonts w:eastAsia="Calibri" w:cstheme="minorHAnsi"/>
                <w:sz w:val="24"/>
                <w:szCs w:val="24"/>
              </w:rPr>
              <w:t>a</w:t>
            </w:r>
            <w:r w:rsidRPr="00353902">
              <w:rPr>
                <w:rFonts w:eastAsia="Calibri" w:cstheme="minorHAnsi"/>
                <w:sz w:val="24"/>
                <w:szCs w:val="24"/>
              </w:rPr>
              <w:t xml:space="preserve">nnual </w:t>
            </w:r>
            <w:r w:rsidR="00AE2740">
              <w:rPr>
                <w:rFonts w:eastAsia="Calibri" w:cstheme="minorHAnsi"/>
                <w:sz w:val="24"/>
                <w:szCs w:val="24"/>
              </w:rPr>
              <w:t>c</w:t>
            </w:r>
            <w:r w:rsidRPr="00353902">
              <w:rPr>
                <w:rFonts w:eastAsia="Calibri" w:cstheme="minorHAnsi"/>
                <w:sz w:val="24"/>
                <w:szCs w:val="24"/>
              </w:rPr>
              <w:t>onference in a panel discussion with participating county staff</w:t>
            </w:r>
            <w:r w:rsidR="00AC4C26">
              <w:rPr>
                <w:rFonts w:eastAsia="Calibri" w:cstheme="minorHAnsi"/>
                <w:sz w:val="24"/>
                <w:szCs w:val="24"/>
              </w:rPr>
              <w:t xml:space="preserve"> on October 5 in Sacramento, CA</w:t>
            </w:r>
            <w:r w:rsidRPr="00353902">
              <w:rPr>
                <w:rFonts w:eastAsia="Calibri" w:cstheme="minorHAnsi"/>
                <w:sz w:val="24"/>
                <w:szCs w:val="24"/>
              </w:rPr>
              <w:t xml:space="preserve">. </w:t>
            </w:r>
            <w:r w:rsidR="00AC4C26">
              <w:rPr>
                <w:rFonts w:eastAsia="Calibri" w:cstheme="minorHAnsi"/>
                <w:sz w:val="24"/>
                <w:szCs w:val="24"/>
              </w:rPr>
              <w:t xml:space="preserve">We can share the slides from the presentation on the website for interested individuals </w:t>
            </w:r>
            <w:r w:rsidR="007358B1">
              <w:rPr>
                <w:rFonts w:eastAsia="Calibri" w:cstheme="minorHAnsi"/>
                <w:sz w:val="24"/>
                <w:szCs w:val="24"/>
              </w:rPr>
              <w:t xml:space="preserve">who </w:t>
            </w:r>
            <w:r w:rsidR="00AC4C26">
              <w:rPr>
                <w:rFonts w:eastAsia="Calibri" w:cstheme="minorHAnsi"/>
                <w:sz w:val="24"/>
                <w:szCs w:val="24"/>
              </w:rPr>
              <w:t xml:space="preserve">are unable to attend the conference. </w:t>
            </w:r>
          </w:p>
        </w:tc>
      </w:tr>
      <w:tr w:rsidR="00353902" w:rsidRPr="00353902" w14:paraId="61C35559" w14:textId="77777777">
        <w:tc>
          <w:tcPr>
            <w:tcW w:w="3258" w:type="dxa"/>
            <w:shd w:val="clear" w:color="auto" w:fill="auto"/>
          </w:tcPr>
          <w:p w14:paraId="6391ADFF" w14:textId="77777777" w:rsidR="00353902" w:rsidRPr="00580FC3" w:rsidRDefault="00353902" w:rsidP="00901B2D">
            <w:pPr>
              <w:rPr>
                <w:rFonts w:eastAsia="Calibri" w:cstheme="minorHAnsi"/>
                <w:sz w:val="24"/>
                <w:szCs w:val="24"/>
              </w:rPr>
            </w:pPr>
            <w:r w:rsidRPr="00580FC3">
              <w:rPr>
                <w:rFonts w:eastAsia="Calibri" w:cstheme="minorHAnsi"/>
                <w:sz w:val="24"/>
                <w:szCs w:val="24"/>
              </w:rPr>
              <w:t>Can we obtain copies of these tools now?</w:t>
            </w:r>
          </w:p>
        </w:tc>
        <w:tc>
          <w:tcPr>
            <w:tcW w:w="9517" w:type="dxa"/>
            <w:shd w:val="clear" w:color="auto" w:fill="auto"/>
          </w:tcPr>
          <w:p w14:paraId="66CD019A" w14:textId="44CA107B" w:rsidR="00353902" w:rsidRPr="00580FC3" w:rsidRDefault="00580FC3" w:rsidP="00901B2D">
            <w:pPr>
              <w:rPr>
                <w:rFonts w:eastAsia="Calibri" w:cstheme="minorHAnsi"/>
                <w:sz w:val="24"/>
                <w:szCs w:val="24"/>
              </w:rPr>
            </w:pPr>
            <w:r w:rsidRPr="00580FC3">
              <w:rPr>
                <w:sz w:val="24"/>
                <w:szCs w:val="24"/>
              </w:rPr>
              <w:t>When the road-test counties finish the vetting process for the CalWORKs 2.0 tools and the tools are finalized</w:t>
            </w:r>
            <w:r w:rsidR="00353902" w:rsidRPr="00580FC3">
              <w:rPr>
                <w:rFonts w:eastAsia="Calibri" w:cstheme="minorHAnsi"/>
                <w:sz w:val="24"/>
                <w:szCs w:val="24"/>
              </w:rPr>
              <w:t xml:space="preserve">, they will become available along with informational and instructional material at </w:t>
            </w:r>
            <w:hyperlink r:id="rId7" w:history="1">
              <w:r w:rsidR="00353902" w:rsidRPr="00580FC3">
                <w:rPr>
                  <w:rStyle w:val="Hyperlink"/>
                  <w:rFonts w:eastAsia="Calibri" w:cstheme="minorHAnsi"/>
                  <w:sz w:val="24"/>
                  <w:szCs w:val="24"/>
                </w:rPr>
                <w:t>www.CalWORKsNextGen.org</w:t>
              </w:r>
            </w:hyperlink>
            <w:r w:rsidR="00353902" w:rsidRPr="00580FC3">
              <w:rPr>
                <w:rStyle w:val="Hyperlink"/>
                <w:rFonts w:eastAsia="Calibri" w:cstheme="minorHAnsi"/>
                <w:sz w:val="24"/>
                <w:szCs w:val="24"/>
              </w:rPr>
              <w:t xml:space="preserve"> </w:t>
            </w:r>
          </w:p>
        </w:tc>
      </w:tr>
      <w:tr w:rsidR="00353902" w:rsidRPr="00353902" w14:paraId="321DE61E" w14:textId="77777777">
        <w:tc>
          <w:tcPr>
            <w:tcW w:w="3258" w:type="dxa"/>
            <w:shd w:val="clear" w:color="auto" w:fill="auto"/>
          </w:tcPr>
          <w:p w14:paraId="1DAE2075" w14:textId="77777777" w:rsidR="00353902" w:rsidRPr="00353902" w:rsidRDefault="00353902" w:rsidP="00705DE1">
            <w:pPr>
              <w:rPr>
                <w:rFonts w:eastAsia="Calibri" w:cstheme="minorHAnsi"/>
                <w:sz w:val="24"/>
                <w:szCs w:val="24"/>
              </w:rPr>
            </w:pPr>
            <w:r w:rsidRPr="00353902">
              <w:rPr>
                <w:rFonts w:eastAsia="Calibri" w:cstheme="minorHAnsi"/>
                <w:sz w:val="24"/>
                <w:szCs w:val="24"/>
              </w:rPr>
              <w:t>I have not heard much about CalWORK</w:t>
            </w:r>
            <w:r w:rsidR="00CA587A">
              <w:rPr>
                <w:rFonts w:eastAsia="Calibri" w:cstheme="minorHAnsi"/>
                <w:sz w:val="24"/>
                <w:szCs w:val="24"/>
              </w:rPr>
              <w:t>s</w:t>
            </w:r>
            <w:r w:rsidRPr="00353902">
              <w:rPr>
                <w:rFonts w:eastAsia="Calibri" w:cstheme="minorHAnsi"/>
                <w:sz w:val="24"/>
                <w:szCs w:val="24"/>
              </w:rPr>
              <w:t xml:space="preserve"> 2.0 in my county</w:t>
            </w:r>
            <w:r w:rsidR="00705DE1">
              <w:rPr>
                <w:rFonts w:eastAsia="Calibri" w:cstheme="minorHAnsi"/>
                <w:sz w:val="24"/>
                <w:szCs w:val="24"/>
              </w:rPr>
              <w:t>—</w:t>
            </w:r>
            <w:r w:rsidRPr="00353902">
              <w:rPr>
                <w:rFonts w:eastAsia="Calibri" w:cstheme="minorHAnsi"/>
                <w:sz w:val="24"/>
                <w:szCs w:val="24"/>
              </w:rPr>
              <w:t>this is the first time I have seen the material and I</w:t>
            </w:r>
            <w:r w:rsidR="00705DE1">
              <w:rPr>
                <w:rFonts w:eastAsia="Calibri" w:cstheme="minorHAnsi"/>
                <w:sz w:val="24"/>
                <w:szCs w:val="24"/>
              </w:rPr>
              <w:t>’</w:t>
            </w:r>
            <w:r w:rsidRPr="00353902">
              <w:rPr>
                <w:rFonts w:eastAsia="Calibri" w:cstheme="minorHAnsi"/>
                <w:sz w:val="24"/>
                <w:szCs w:val="24"/>
              </w:rPr>
              <w:t>m a line worker.</w:t>
            </w:r>
            <w:r w:rsidR="006A67F3">
              <w:rPr>
                <w:rFonts w:eastAsia="Calibri" w:cstheme="minorHAnsi"/>
                <w:sz w:val="24"/>
                <w:szCs w:val="24"/>
              </w:rPr>
              <w:t xml:space="preserve"> </w:t>
            </w:r>
            <w:r w:rsidRPr="00353902">
              <w:rPr>
                <w:rFonts w:eastAsia="Calibri" w:cstheme="minorHAnsi"/>
                <w:sz w:val="24"/>
                <w:szCs w:val="24"/>
              </w:rPr>
              <w:t xml:space="preserve">How can I </w:t>
            </w:r>
            <w:r w:rsidR="00705DE1">
              <w:rPr>
                <w:rFonts w:eastAsia="Calibri" w:cstheme="minorHAnsi"/>
                <w:sz w:val="24"/>
                <w:szCs w:val="24"/>
              </w:rPr>
              <w:t>get</w:t>
            </w:r>
            <w:r w:rsidRPr="00353902">
              <w:rPr>
                <w:rFonts w:eastAsia="Calibri" w:cstheme="minorHAnsi"/>
                <w:sz w:val="24"/>
                <w:szCs w:val="24"/>
              </w:rPr>
              <w:t xml:space="preserve"> access </w:t>
            </w:r>
            <w:r w:rsidR="00705DE1">
              <w:rPr>
                <w:rFonts w:eastAsia="Calibri" w:cstheme="minorHAnsi"/>
                <w:sz w:val="24"/>
                <w:szCs w:val="24"/>
              </w:rPr>
              <w:t xml:space="preserve">to </w:t>
            </w:r>
            <w:r w:rsidRPr="00353902">
              <w:rPr>
                <w:rFonts w:eastAsia="Calibri" w:cstheme="minorHAnsi"/>
                <w:sz w:val="24"/>
                <w:szCs w:val="24"/>
              </w:rPr>
              <w:t xml:space="preserve">the information and material to try and implement </w:t>
            </w:r>
            <w:r w:rsidRPr="00353902">
              <w:rPr>
                <w:rFonts w:eastAsia="Calibri" w:cstheme="minorHAnsi"/>
                <w:sz w:val="24"/>
                <w:szCs w:val="24"/>
              </w:rPr>
              <w:lastRenderedPageBreak/>
              <w:t>some of the info provided today?</w:t>
            </w:r>
          </w:p>
        </w:tc>
        <w:tc>
          <w:tcPr>
            <w:tcW w:w="9517" w:type="dxa"/>
            <w:shd w:val="clear" w:color="auto" w:fill="auto"/>
          </w:tcPr>
          <w:p w14:paraId="3C1FFC46" w14:textId="77777777" w:rsidR="00353902" w:rsidRPr="00353902" w:rsidRDefault="00353902" w:rsidP="008C7226">
            <w:pPr>
              <w:rPr>
                <w:rFonts w:eastAsia="Calibri" w:cstheme="minorHAnsi"/>
                <w:sz w:val="24"/>
                <w:szCs w:val="24"/>
              </w:rPr>
            </w:pPr>
            <w:r w:rsidRPr="00353902">
              <w:rPr>
                <w:rFonts w:eastAsia="Calibri" w:cstheme="minorHAnsi"/>
                <w:sz w:val="24"/>
                <w:szCs w:val="24"/>
              </w:rPr>
              <w:lastRenderedPageBreak/>
              <w:t xml:space="preserve">Over the course of the next few months, the strategic initiative team will be finalizing materials for dissemination to all county staff through the website (see above). We will also roll out a sequence of in-person trainings that will </w:t>
            </w:r>
            <w:r w:rsidR="00705DE1">
              <w:rPr>
                <w:rFonts w:eastAsia="Calibri" w:cstheme="minorHAnsi"/>
                <w:sz w:val="24"/>
                <w:szCs w:val="24"/>
              </w:rPr>
              <w:t xml:space="preserve">most </w:t>
            </w:r>
            <w:r w:rsidRPr="00353902">
              <w:rPr>
                <w:rFonts w:eastAsia="Calibri" w:cstheme="minorHAnsi"/>
                <w:sz w:val="24"/>
                <w:szCs w:val="24"/>
              </w:rPr>
              <w:t xml:space="preserve">likely begin in </w:t>
            </w:r>
            <w:r w:rsidR="00B81CE8">
              <w:rPr>
                <w:rFonts w:eastAsia="Calibri" w:cstheme="minorHAnsi"/>
                <w:sz w:val="24"/>
                <w:szCs w:val="24"/>
              </w:rPr>
              <w:t>late fall or early winter</w:t>
            </w:r>
            <w:r w:rsidRPr="00353902">
              <w:rPr>
                <w:rFonts w:eastAsia="Calibri" w:cstheme="minorHAnsi"/>
                <w:sz w:val="24"/>
                <w:szCs w:val="24"/>
              </w:rPr>
              <w:t>. The trainings</w:t>
            </w:r>
            <w:r w:rsidR="008C7226">
              <w:rPr>
                <w:rFonts w:eastAsia="Calibri" w:cstheme="minorHAnsi"/>
                <w:sz w:val="24"/>
                <w:szCs w:val="24"/>
              </w:rPr>
              <w:t>, which</w:t>
            </w:r>
            <w:r w:rsidRPr="00353902">
              <w:rPr>
                <w:rFonts w:eastAsia="Calibri" w:cstheme="minorHAnsi"/>
                <w:sz w:val="24"/>
                <w:szCs w:val="24"/>
              </w:rPr>
              <w:t xml:space="preserve"> </w:t>
            </w:r>
            <w:r w:rsidR="008C7226">
              <w:rPr>
                <w:rFonts w:eastAsia="Calibri" w:cstheme="minorHAnsi"/>
                <w:sz w:val="24"/>
                <w:szCs w:val="24"/>
              </w:rPr>
              <w:t xml:space="preserve">will </w:t>
            </w:r>
            <w:r w:rsidR="008C7226" w:rsidRPr="00353902">
              <w:rPr>
                <w:rFonts w:eastAsia="Calibri" w:cstheme="minorHAnsi"/>
                <w:sz w:val="24"/>
                <w:szCs w:val="24"/>
              </w:rPr>
              <w:t>be available to all counties</w:t>
            </w:r>
            <w:r w:rsidR="008C7226">
              <w:rPr>
                <w:rFonts w:eastAsia="Calibri" w:cstheme="minorHAnsi"/>
                <w:sz w:val="24"/>
                <w:szCs w:val="24"/>
              </w:rPr>
              <w:t>,</w:t>
            </w:r>
            <w:r w:rsidR="008C7226" w:rsidRPr="00353902">
              <w:rPr>
                <w:rFonts w:eastAsia="Calibri" w:cstheme="minorHAnsi"/>
                <w:sz w:val="24"/>
                <w:szCs w:val="24"/>
              </w:rPr>
              <w:t xml:space="preserve"> </w:t>
            </w:r>
            <w:r w:rsidRPr="00353902">
              <w:rPr>
                <w:rFonts w:eastAsia="Calibri" w:cstheme="minorHAnsi"/>
                <w:sz w:val="24"/>
                <w:szCs w:val="24"/>
              </w:rPr>
              <w:t>will target staff at different levels of the CalWORKs program</w:t>
            </w:r>
            <w:r w:rsidR="008C7226">
              <w:rPr>
                <w:rFonts w:eastAsia="Calibri" w:cstheme="minorHAnsi"/>
                <w:sz w:val="24"/>
                <w:szCs w:val="24"/>
              </w:rPr>
              <w:t>.</w:t>
            </w:r>
            <w:r w:rsidRPr="00353902">
              <w:rPr>
                <w:rFonts w:eastAsia="Calibri" w:cstheme="minorHAnsi"/>
                <w:sz w:val="24"/>
                <w:szCs w:val="24"/>
              </w:rPr>
              <w:t xml:space="preserve"> We suggest </w:t>
            </w:r>
            <w:r w:rsidR="008C7226">
              <w:rPr>
                <w:rFonts w:eastAsia="Calibri" w:cstheme="minorHAnsi"/>
                <w:sz w:val="24"/>
                <w:szCs w:val="24"/>
              </w:rPr>
              <w:t xml:space="preserve">that you </w:t>
            </w:r>
            <w:r w:rsidRPr="00353902">
              <w:rPr>
                <w:rFonts w:eastAsia="Calibri" w:cstheme="minorHAnsi"/>
                <w:sz w:val="24"/>
                <w:szCs w:val="24"/>
              </w:rPr>
              <w:t xml:space="preserve">speak with management in your county if you are interested in learning more about how your local program is planning to engage with the CalWORKs 2.0 framework. </w:t>
            </w:r>
          </w:p>
        </w:tc>
      </w:tr>
      <w:tr w:rsidR="00353902" w:rsidRPr="00353902" w14:paraId="35837BA7" w14:textId="77777777">
        <w:tc>
          <w:tcPr>
            <w:tcW w:w="3258" w:type="dxa"/>
            <w:shd w:val="clear" w:color="auto" w:fill="auto"/>
          </w:tcPr>
          <w:p w14:paraId="4011DAD3" w14:textId="6354B64C" w:rsidR="00353902" w:rsidRPr="00353902" w:rsidRDefault="00353902" w:rsidP="00901B2D">
            <w:pPr>
              <w:rPr>
                <w:rFonts w:eastAsia="Calibri" w:cstheme="minorHAnsi"/>
                <w:sz w:val="24"/>
                <w:szCs w:val="24"/>
              </w:rPr>
            </w:pPr>
            <w:r w:rsidRPr="00353902">
              <w:rPr>
                <w:rFonts w:eastAsia="Calibri" w:cstheme="minorHAnsi"/>
                <w:sz w:val="24"/>
                <w:szCs w:val="24"/>
              </w:rPr>
              <w:t xml:space="preserve">How often do you anticipate we should be using these tools or reviewing with </w:t>
            </w:r>
            <w:r w:rsidR="00580FC3">
              <w:rPr>
                <w:rFonts w:eastAsia="Calibri" w:cstheme="minorHAnsi"/>
                <w:sz w:val="24"/>
                <w:szCs w:val="24"/>
              </w:rPr>
              <w:t>customer</w:t>
            </w:r>
            <w:r w:rsidRPr="00353902">
              <w:rPr>
                <w:rFonts w:eastAsia="Calibri" w:cstheme="minorHAnsi"/>
                <w:sz w:val="24"/>
                <w:szCs w:val="24"/>
              </w:rPr>
              <w:t>s?</w:t>
            </w:r>
          </w:p>
        </w:tc>
        <w:tc>
          <w:tcPr>
            <w:tcW w:w="9517" w:type="dxa"/>
            <w:shd w:val="clear" w:color="auto" w:fill="auto"/>
          </w:tcPr>
          <w:p w14:paraId="0804A6E6" w14:textId="43E261E4" w:rsidR="00353902" w:rsidRPr="00353902" w:rsidRDefault="00353902" w:rsidP="004C7D03">
            <w:pPr>
              <w:rPr>
                <w:rFonts w:eastAsia="Calibri" w:cstheme="minorHAnsi"/>
                <w:sz w:val="24"/>
                <w:szCs w:val="24"/>
              </w:rPr>
            </w:pPr>
            <w:r w:rsidRPr="00353902">
              <w:rPr>
                <w:rFonts w:eastAsia="Calibri" w:cstheme="minorHAnsi"/>
                <w:sz w:val="24"/>
                <w:szCs w:val="24"/>
              </w:rPr>
              <w:t xml:space="preserve">We expect this answer to vary some from county to county. The tools and the goal-achievement framework are designed to be adaptable to existing county case flows and processes. Part of the CalWORKs 2.0 effort is </w:t>
            </w:r>
            <w:r w:rsidR="00023E99">
              <w:rPr>
                <w:rFonts w:eastAsia="Calibri" w:cstheme="minorHAnsi"/>
                <w:sz w:val="24"/>
                <w:szCs w:val="24"/>
              </w:rPr>
              <w:t xml:space="preserve">to </w:t>
            </w:r>
            <w:r w:rsidRPr="00353902">
              <w:rPr>
                <w:rFonts w:eastAsia="Calibri" w:cstheme="minorHAnsi"/>
                <w:sz w:val="24"/>
                <w:szCs w:val="24"/>
              </w:rPr>
              <w:t xml:space="preserve">reframe the messaging about what the CalWORKs program does for customers. We hope to </w:t>
            </w:r>
            <w:r w:rsidR="004C7D03">
              <w:rPr>
                <w:rFonts w:eastAsia="Calibri" w:cstheme="minorHAnsi"/>
                <w:sz w:val="24"/>
                <w:szCs w:val="24"/>
              </w:rPr>
              <w:t>deliver</w:t>
            </w:r>
            <w:r w:rsidR="004C7D03" w:rsidRPr="00353902">
              <w:rPr>
                <w:rFonts w:eastAsia="Calibri" w:cstheme="minorHAnsi"/>
                <w:sz w:val="24"/>
                <w:szCs w:val="24"/>
              </w:rPr>
              <w:t xml:space="preserve"> </w:t>
            </w:r>
            <w:r w:rsidRPr="00353902">
              <w:rPr>
                <w:rFonts w:eastAsia="Calibri" w:cstheme="minorHAnsi"/>
                <w:sz w:val="24"/>
                <w:szCs w:val="24"/>
              </w:rPr>
              <w:t xml:space="preserve">the </w:t>
            </w:r>
            <w:r w:rsidR="004C7D03">
              <w:rPr>
                <w:rFonts w:eastAsia="Calibri" w:cstheme="minorHAnsi"/>
                <w:sz w:val="24"/>
                <w:szCs w:val="24"/>
              </w:rPr>
              <w:t xml:space="preserve">clear </w:t>
            </w:r>
            <w:r w:rsidRPr="00353902">
              <w:rPr>
                <w:rFonts w:eastAsia="Calibri" w:cstheme="minorHAnsi"/>
                <w:sz w:val="24"/>
                <w:szCs w:val="24"/>
              </w:rPr>
              <w:t>message to a customer that “CalWORKs is here to help you set and achieve your goals.” Thus</w:t>
            </w:r>
            <w:r w:rsidR="004C7D03">
              <w:rPr>
                <w:rFonts w:eastAsia="Calibri" w:cstheme="minorHAnsi"/>
                <w:sz w:val="24"/>
                <w:szCs w:val="24"/>
              </w:rPr>
              <w:t>,</w:t>
            </w:r>
            <w:r w:rsidRPr="00353902">
              <w:rPr>
                <w:rFonts w:eastAsia="Calibri" w:cstheme="minorHAnsi"/>
                <w:sz w:val="24"/>
                <w:szCs w:val="24"/>
              </w:rPr>
              <w:t xml:space="preserve"> it is important that actions occurring throughout program activities and case management align with that message. Goal set</w:t>
            </w:r>
            <w:r w:rsidR="00023E99">
              <w:rPr>
                <w:rFonts w:eastAsia="Calibri" w:cstheme="minorHAnsi"/>
                <w:sz w:val="24"/>
                <w:szCs w:val="24"/>
              </w:rPr>
              <w:t>ting or goal reviewing can be</w:t>
            </w:r>
            <w:r w:rsidRPr="00353902">
              <w:rPr>
                <w:rFonts w:eastAsia="Calibri" w:cstheme="minorHAnsi"/>
                <w:sz w:val="24"/>
                <w:szCs w:val="24"/>
              </w:rPr>
              <w:t xml:space="preserve"> part of any existing </w:t>
            </w:r>
            <w:r w:rsidR="00580FC3">
              <w:rPr>
                <w:rFonts w:eastAsia="Calibri" w:cstheme="minorHAnsi"/>
                <w:sz w:val="24"/>
                <w:szCs w:val="24"/>
              </w:rPr>
              <w:t>customer</w:t>
            </w:r>
            <w:r w:rsidRPr="00353902">
              <w:rPr>
                <w:rFonts w:eastAsia="Calibri" w:cstheme="minorHAnsi"/>
                <w:sz w:val="24"/>
                <w:szCs w:val="24"/>
              </w:rPr>
              <w:t xml:space="preserve"> contact. </w:t>
            </w:r>
          </w:p>
        </w:tc>
      </w:tr>
      <w:tr w:rsidR="00353902" w:rsidRPr="00353902" w14:paraId="2D53CFDB" w14:textId="77777777">
        <w:tc>
          <w:tcPr>
            <w:tcW w:w="3258" w:type="dxa"/>
            <w:shd w:val="clear" w:color="auto" w:fill="auto"/>
          </w:tcPr>
          <w:p w14:paraId="102B950E" w14:textId="77777777" w:rsidR="00353902" w:rsidRPr="00353902" w:rsidRDefault="00353902" w:rsidP="00901B2D">
            <w:pPr>
              <w:rPr>
                <w:rFonts w:eastAsia="Calibri" w:cstheme="minorHAnsi"/>
                <w:sz w:val="24"/>
                <w:szCs w:val="24"/>
              </w:rPr>
            </w:pPr>
            <w:r w:rsidRPr="00353902">
              <w:rPr>
                <w:rFonts w:eastAsia="Calibri" w:cstheme="minorHAnsi"/>
                <w:sz w:val="24"/>
                <w:szCs w:val="24"/>
              </w:rPr>
              <w:t>What size caseload have these tools been used on? How long does it typically take to use each tool?</w:t>
            </w:r>
          </w:p>
        </w:tc>
        <w:tc>
          <w:tcPr>
            <w:tcW w:w="9517" w:type="dxa"/>
            <w:shd w:val="clear" w:color="auto" w:fill="auto"/>
          </w:tcPr>
          <w:p w14:paraId="7301F653" w14:textId="5ED25153" w:rsidR="00353902" w:rsidRPr="00353902" w:rsidRDefault="00353902" w:rsidP="001D6DEE">
            <w:pPr>
              <w:rPr>
                <w:rFonts w:eastAsia="Calibri" w:cstheme="minorHAnsi"/>
                <w:sz w:val="24"/>
                <w:szCs w:val="24"/>
              </w:rPr>
            </w:pPr>
            <w:r w:rsidRPr="00353902">
              <w:rPr>
                <w:rFonts w:eastAsia="Calibri" w:cstheme="minorHAnsi"/>
                <w:sz w:val="24"/>
                <w:szCs w:val="24"/>
              </w:rPr>
              <w:t>Current caseloads of road</w:t>
            </w:r>
            <w:r w:rsidR="001C2651">
              <w:rPr>
                <w:rFonts w:eastAsia="Calibri" w:cstheme="minorHAnsi"/>
                <w:sz w:val="24"/>
                <w:szCs w:val="24"/>
              </w:rPr>
              <w:t>-</w:t>
            </w:r>
            <w:r w:rsidRPr="00353902">
              <w:rPr>
                <w:rFonts w:eastAsia="Calibri" w:cstheme="minorHAnsi"/>
                <w:sz w:val="24"/>
                <w:szCs w:val="24"/>
              </w:rPr>
              <w:t xml:space="preserve">test counties are </w:t>
            </w:r>
            <w:r w:rsidR="001C2651">
              <w:rPr>
                <w:rFonts w:eastAsia="Calibri" w:cstheme="minorHAnsi"/>
                <w:sz w:val="24"/>
                <w:szCs w:val="24"/>
              </w:rPr>
              <w:t>approximately</w:t>
            </w:r>
            <w:r w:rsidRPr="00353902">
              <w:rPr>
                <w:rFonts w:eastAsia="Calibri" w:cstheme="minorHAnsi"/>
                <w:sz w:val="24"/>
                <w:szCs w:val="24"/>
              </w:rPr>
              <w:t xml:space="preserve"> 700 </w:t>
            </w:r>
            <w:r w:rsidR="001C2651">
              <w:rPr>
                <w:rFonts w:eastAsia="Calibri" w:cstheme="minorHAnsi"/>
                <w:sz w:val="24"/>
                <w:szCs w:val="24"/>
              </w:rPr>
              <w:t>to</w:t>
            </w:r>
            <w:r w:rsidRPr="00353902">
              <w:rPr>
                <w:rFonts w:eastAsia="Calibri" w:cstheme="minorHAnsi"/>
                <w:sz w:val="24"/>
                <w:szCs w:val="24"/>
              </w:rPr>
              <w:t xml:space="preserve"> 22,000. Cases per worker range from </w:t>
            </w:r>
            <w:r w:rsidR="001C2651">
              <w:rPr>
                <w:rFonts w:eastAsia="Calibri" w:cstheme="minorHAnsi"/>
                <w:sz w:val="24"/>
                <w:szCs w:val="24"/>
              </w:rPr>
              <w:t xml:space="preserve">around </w:t>
            </w:r>
            <w:r w:rsidRPr="00353902">
              <w:rPr>
                <w:rFonts w:eastAsia="Calibri" w:cstheme="minorHAnsi"/>
                <w:sz w:val="24"/>
                <w:szCs w:val="24"/>
              </w:rPr>
              <w:t>15 (highly specialized cases) to 90 (mixed caseload).</w:t>
            </w:r>
            <w:r w:rsidR="006A67F3">
              <w:rPr>
                <w:rFonts w:eastAsia="Calibri" w:cstheme="minorHAnsi"/>
                <w:sz w:val="24"/>
                <w:szCs w:val="24"/>
              </w:rPr>
              <w:t xml:space="preserve"> </w:t>
            </w:r>
            <w:r w:rsidR="00B81CE8">
              <w:rPr>
                <w:rFonts w:eastAsia="Calibri" w:cstheme="minorHAnsi"/>
                <w:sz w:val="24"/>
                <w:szCs w:val="24"/>
              </w:rPr>
              <w:t xml:space="preserve">However, the tools are being implemented with only a subset of customers right now, about </w:t>
            </w:r>
            <w:r w:rsidR="001D6DEE">
              <w:rPr>
                <w:rFonts w:eastAsia="Calibri" w:cstheme="minorHAnsi"/>
                <w:sz w:val="24"/>
                <w:szCs w:val="24"/>
              </w:rPr>
              <w:t>5 to 10</w:t>
            </w:r>
            <w:r w:rsidR="00B81CE8">
              <w:rPr>
                <w:rFonts w:eastAsia="Calibri" w:cstheme="minorHAnsi"/>
                <w:sz w:val="24"/>
                <w:szCs w:val="24"/>
              </w:rPr>
              <w:t xml:space="preserve"> per worker. </w:t>
            </w:r>
            <w:r w:rsidRPr="00353902">
              <w:rPr>
                <w:rFonts w:eastAsia="Calibri" w:cstheme="minorHAnsi"/>
                <w:sz w:val="24"/>
                <w:szCs w:val="24"/>
              </w:rPr>
              <w:t xml:space="preserve">On average, staff report spending 10 </w:t>
            </w:r>
            <w:r w:rsidR="001D6DEE">
              <w:rPr>
                <w:rFonts w:eastAsia="Calibri" w:cstheme="minorHAnsi"/>
                <w:sz w:val="24"/>
                <w:szCs w:val="24"/>
              </w:rPr>
              <w:t>to</w:t>
            </w:r>
            <w:r w:rsidR="001D6DEE" w:rsidRPr="00353902">
              <w:rPr>
                <w:rFonts w:eastAsia="Calibri" w:cstheme="minorHAnsi"/>
                <w:sz w:val="24"/>
                <w:szCs w:val="24"/>
              </w:rPr>
              <w:t xml:space="preserve"> </w:t>
            </w:r>
            <w:r w:rsidRPr="00353902">
              <w:rPr>
                <w:rFonts w:eastAsia="Calibri" w:cstheme="minorHAnsi"/>
                <w:sz w:val="24"/>
                <w:szCs w:val="24"/>
              </w:rPr>
              <w:t>15 minutes with the goal</w:t>
            </w:r>
            <w:r w:rsidR="001D6DEE">
              <w:rPr>
                <w:rFonts w:eastAsia="Calibri" w:cstheme="minorHAnsi"/>
                <w:sz w:val="24"/>
                <w:szCs w:val="24"/>
              </w:rPr>
              <w:t>-</w:t>
            </w:r>
            <w:r w:rsidRPr="00353902">
              <w:rPr>
                <w:rFonts w:eastAsia="Calibri" w:cstheme="minorHAnsi"/>
                <w:sz w:val="24"/>
                <w:szCs w:val="24"/>
              </w:rPr>
              <w:t xml:space="preserve">setting tools as part of regular meetings with customers. </w:t>
            </w:r>
            <w:r w:rsidR="00B81CE8">
              <w:rPr>
                <w:rFonts w:eastAsia="Calibri" w:cstheme="minorHAnsi"/>
                <w:sz w:val="24"/>
                <w:szCs w:val="24"/>
              </w:rPr>
              <w:t>We have consistently seen that the tools take a little longer when staff are first starting t</w:t>
            </w:r>
            <w:r w:rsidR="006F5EC3">
              <w:rPr>
                <w:rFonts w:eastAsia="Calibri" w:cstheme="minorHAnsi"/>
                <w:sz w:val="24"/>
                <w:szCs w:val="24"/>
              </w:rPr>
              <w:t xml:space="preserve">o use them, but the staff get faster over time. </w:t>
            </w:r>
            <w:r w:rsidR="001D6DEE">
              <w:rPr>
                <w:rFonts w:eastAsia="Calibri" w:cstheme="minorHAnsi"/>
                <w:sz w:val="24"/>
                <w:szCs w:val="24"/>
              </w:rPr>
              <w:t>W</w:t>
            </w:r>
            <w:r w:rsidR="006F5EC3">
              <w:rPr>
                <w:rFonts w:eastAsia="Calibri" w:cstheme="minorHAnsi"/>
                <w:sz w:val="24"/>
                <w:szCs w:val="24"/>
              </w:rPr>
              <w:t>e have heard from a couple of road</w:t>
            </w:r>
            <w:r w:rsidR="001D6DEE">
              <w:rPr>
                <w:rFonts w:eastAsia="Calibri" w:cstheme="minorHAnsi"/>
                <w:sz w:val="24"/>
                <w:szCs w:val="24"/>
              </w:rPr>
              <w:t>-</w:t>
            </w:r>
            <w:r w:rsidR="006F5EC3">
              <w:rPr>
                <w:rFonts w:eastAsia="Calibri" w:cstheme="minorHAnsi"/>
                <w:sz w:val="24"/>
                <w:szCs w:val="24"/>
              </w:rPr>
              <w:t xml:space="preserve">test counties that follow-up meetings with </w:t>
            </w:r>
            <w:r w:rsidR="00580FC3">
              <w:rPr>
                <w:rFonts w:eastAsia="Calibri" w:cstheme="minorHAnsi"/>
                <w:sz w:val="24"/>
                <w:szCs w:val="24"/>
              </w:rPr>
              <w:t>customer</w:t>
            </w:r>
            <w:r w:rsidR="006F5EC3">
              <w:rPr>
                <w:rFonts w:eastAsia="Calibri" w:cstheme="minorHAnsi"/>
                <w:sz w:val="24"/>
                <w:szCs w:val="24"/>
              </w:rPr>
              <w:t>s who have already been introduced to the goal-setting tools are shorter because they are more structured (around the goals).</w:t>
            </w:r>
          </w:p>
        </w:tc>
      </w:tr>
      <w:tr w:rsidR="00353902" w:rsidRPr="00353902" w14:paraId="62838792" w14:textId="77777777">
        <w:tc>
          <w:tcPr>
            <w:tcW w:w="3258" w:type="dxa"/>
            <w:shd w:val="clear" w:color="auto" w:fill="auto"/>
          </w:tcPr>
          <w:p w14:paraId="0359C839" w14:textId="77777777" w:rsidR="00353902" w:rsidRPr="00353902" w:rsidRDefault="00353902" w:rsidP="00353902">
            <w:pPr>
              <w:contextualSpacing/>
              <w:rPr>
                <w:rFonts w:ascii="Calibri" w:eastAsia="Calibri" w:hAnsi="Calibri"/>
                <w:sz w:val="24"/>
                <w:szCs w:val="24"/>
              </w:rPr>
            </w:pPr>
            <w:r w:rsidRPr="00353902">
              <w:rPr>
                <w:rFonts w:ascii="Calibri" w:eastAsia="Calibri" w:hAnsi="Calibri"/>
                <w:sz w:val="24"/>
                <w:szCs w:val="24"/>
              </w:rPr>
              <w:t xml:space="preserve">Do you have training developed that teach staff to use </w:t>
            </w:r>
            <w:r w:rsidR="001D6DEE">
              <w:rPr>
                <w:rFonts w:ascii="Calibri" w:eastAsia="Calibri" w:hAnsi="Calibri"/>
                <w:sz w:val="24"/>
                <w:szCs w:val="24"/>
              </w:rPr>
              <w:t>“</w:t>
            </w:r>
            <w:r w:rsidRPr="00353902">
              <w:rPr>
                <w:rFonts w:ascii="Calibri" w:eastAsia="Calibri" w:hAnsi="Calibri"/>
                <w:sz w:val="24"/>
                <w:szCs w:val="24"/>
              </w:rPr>
              <w:t>backwards method</w:t>
            </w:r>
            <w:r w:rsidR="001D6DEE">
              <w:rPr>
                <w:rFonts w:ascii="Calibri" w:eastAsia="Calibri" w:hAnsi="Calibri"/>
                <w:sz w:val="24"/>
                <w:szCs w:val="24"/>
              </w:rPr>
              <w:t>”</w:t>
            </w:r>
            <w:r w:rsidRPr="00353902">
              <w:rPr>
                <w:rFonts w:ascii="Calibri" w:eastAsia="Calibri" w:hAnsi="Calibri"/>
                <w:sz w:val="24"/>
                <w:szCs w:val="24"/>
              </w:rPr>
              <w:t>?</w:t>
            </w:r>
          </w:p>
          <w:p w14:paraId="2662E702" w14:textId="77777777" w:rsidR="00353902" w:rsidRPr="00353902" w:rsidRDefault="00353902" w:rsidP="00901B2D">
            <w:pPr>
              <w:rPr>
                <w:rFonts w:eastAsia="Calibri" w:cstheme="minorHAnsi"/>
                <w:sz w:val="24"/>
                <w:szCs w:val="24"/>
              </w:rPr>
            </w:pPr>
          </w:p>
        </w:tc>
        <w:tc>
          <w:tcPr>
            <w:tcW w:w="9517" w:type="dxa"/>
            <w:shd w:val="clear" w:color="auto" w:fill="auto"/>
          </w:tcPr>
          <w:p w14:paraId="3B450953" w14:textId="77777777" w:rsidR="00353902" w:rsidRPr="00353902" w:rsidRDefault="00353902" w:rsidP="00464566">
            <w:pPr>
              <w:rPr>
                <w:rFonts w:eastAsia="Calibri" w:cstheme="minorHAnsi"/>
                <w:sz w:val="24"/>
                <w:szCs w:val="24"/>
              </w:rPr>
            </w:pPr>
            <w:r>
              <w:rPr>
                <w:rFonts w:eastAsia="Calibri" w:cstheme="minorHAnsi"/>
                <w:sz w:val="24"/>
                <w:szCs w:val="24"/>
              </w:rPr>
              <w:t>Yes</w:t>
            </w:r>
            <w:r w:rsidR="001D6DEE">
              <w:rPr>
                <w:rFonts w:eastAsia="Calibri" w:cstheme="minorHAnsi"/>
                <w:sz w:val="24"/>
                <w:szCs w:val="24"/>
              </w:rPr>
              <w:t>.</w:t>
            </w:r>
            <w:r>
              <w:rPr>
                <w:rFonts w:eastAsia="Calibri" w:cstheme="minorHAnsi"/>
                <w:sz w:val="24"/>
                <w:szCs w:val="24"/>
              </w:rPr>
              <w:t xml:space="preserve"> </w:t>
            </w:r>
            <w:r w:rsidR="001D6DEE">
              <w:rPr>
                <w:rFonts w:eastAsia="Calibri" w:cstheme="minorHAnsi"/>
                <w:sz w:val="24"/>
                <w:szCs w:val="24"/>
              </w:rPr>
              <w:t>T</w:t>
            </w:r>
            <w:r>
              <w:rPr>
                <w:rFonts w:eastAsia="Calibri" w:cstheme="minorHAnsi"/>
                <w:sz w:val="24"/>
                <w:szCs w:val="24"/>
              </w:rPr>
              <w:t>he strategic team will finalize a set of resources that accompany the tools for training purposes. These materials will include additional information, instructions, recommendations</w:t>
            </w:r>
            <w:r w:rsidR="001D6DEE">
              <w:rPr>
                <w:rFonts w:eastAsia="Calibri" w:cstheme="minorHAnsi"/>
                <w:sz w:val="24"/>
                <w:szCs w:val="24"/>
              </w:rPr>
              <w:t>,</w:t>
            </w:r>
            <w:r>
              <w:rPr>
                <w:rFonts w:eastAsia="Calibri" w:cstheme="minorHAnsi"/>
                <w:sz w:val="24"/>
                <w:szCs w:val="24"/>
              </w:rPr>
              <w:t xml:space="preserve"> and talking points related to the tools. </w:t>
            </w:r>
            <w:r w:rsidR="00023E99">
              <w:rPr>
                <w:rFonts w:eastAsia="Calibri" w:cstheme="minorHAnsi"/>
                <w:sz w:val="24"/>
                <w:szCs w:val="24"/>
              </w:rPr>
              <w:t>Instructions and recommendations</w:t>
            </w:r>
            <w:r>
              <w:rPr>
                <w:rFonts w:eastAsia="Calibri" w:cstheme="minorHAnsi"/>
                <w:sz w:val="24"/>
                <w:szCs w:val="24"/>
              </w:rPr>
              <w:t xml:space="preserve"> will include assistance in backward mapping. Additional training will include videos through the CalWORKs Next Gen website as well as in-person trainings. </w:t>
            </w:r>
          </w:p>
        </w:tc>
      </w:tr>
    </w:tbl>
    <w:p w14:paraId="6AF4E4BF" w14:textId="77777777" w:rsidR="00353902" w:rsidRDefault="00353902" w:rsidP="00353902">
      <w:pPr>
        <w:rPr>
          <w:rFonts w:ascii="Calibri" w:eastAsia="Calibri" w:hAnsi="Calibri"/>
          <w:b/>
          <w:u w:val="single"/>
        </w:rPr>
      </w:pPr>
    </w:p>
    <w:p w14:paraId="4FF86521" w14:textId="77777777" w:rsidR="00082A10" w:rsidRDefault="00082A10" w:rsidP="00353902">
      <w:pPr>
        <w:rPr>
          <w:rFonts w:ascii="Calibri" w:eastAsia="Calibri" w:hAnsi="Calibri"/>
          <w:b/>
          <w:sz w:val="24"/>
          <w:szCs w:val="24"/>
          <w:u w:val="single"/>
        </w:rPr>
      </w:pPr>
    </w:p>
    <w:p w14:paraId="074C72A4" w14:textId="77777777" w:rsidR="00082A10" w:rsidRDefault="00082A10" w:rsidP="00353902">
      <w:pPr>
        <w:rPr>
          <w:rFonts w:ascii="Calibri" w:eastAsia="Calibri" w:hAnsi="Calibri"/>
          <w:b/>
          <w:sz w:val="24"/>
          <w:szCs w:val="24"/>
          <w:u w:val="single"/>
        </w:rPr>
      </w:pPr>
    </w:p>
    <w:p w14:paraId="1AD6B447" w14:textId="77777777" w:rsidR="00082A10" w:rsidRDefault="00082A10" w:rsidP="00353902">
      <w:pPr>
        <w:rPr>
          <w:rFonts w:ascii="Calibri" w:eastAsia="Calibri" w:hAnsi="Calibri"/>
          <w:b/>
          <w:sz w:val="24"/>
          <w:szCs w:val="24"/>
          <w:u w:val="single"/>
        </w:rPr>
      </w:pPr>
    </w:p>
    <w:p w14:paraId="39CED233" w14:textId="77777777" w:rsidR="00082A10" w:rsidRDefault="00082A10" w:rsidP="00353902">
      <w:pPr>
        <w:rPr>
          <w:rFonts w:ascii="Calibri" w:eastAsia="Calibri" w:hAnsi="Calibri"/>
          <w:b/>
          <w:sz w:val="24"/>
          <w:szCs w:val="24"/>
          <w:u w:val="single"/>
        </w:rPr>
      </w:pPr>
    </w:p>
    <w:p w14:paraId="4E62B02A" w14:textId="77777777" w:rsidR="00D55E12" w:rsidRDefault="00D55E12" w:rsidP="00353902">
      <w:pPr>
        <w:rPr>
          <w:rFonts w:ascii="Calibri" w:eastAsia="Calibri" w:hAnsi="Calibri"/>
          <w:b/>
          <w:sz w:val="24"/>
          <w:szCs w:val="24"/>
          <w:u w:val="single"/>
        </w:rPr>
      </w:pPr>
    </w:p>
    <w:p w14:paraId="3B0D1998" w14:textId="77777777" w:rsidR="00082A10" w:rsidRDefault="00082A10" w:rsidP="00353902">
      <w:pPr>
        <w:rPr>
          <w:rFonts w:ascii="Calibri" w:eastAsia="Calibri" w:hAnsi="Calibri"/>
          <w:b/>
          <w:sz w:val="24"/>
          <w:szCs w:val="24"/>
          <w:u w:val="single"/>
        </w:rPr>
      </w:pPr>
    </w:p>
    <w:p w14:paraId="009BAA00" w14:textId="77777777" w:rsidR="00082A10" w:rsidRPr="00082A10" w:rsidRDefault="00082A10" w:rsidP="00082A10">
      <w:pPr>
        <w:pStyle w:val="IntenseQuote"/>
        <w:rPr>
          <w:color w:val="1F3864" w:themeColor="accent5" w:themeShade="80"/>
        </w:rPr>
      </w:pPr>
      <w:r w:rsidRPr="00082A10">
        <w:rPr>
          <w:color w:val="1F3864" w:themeColor="accent5" w:themeShade="80"/>
        </w:rPr>
        <w:lastRenderedPageBreak/>
        <w:t>During the second webinar, attendees were asked a number of questions and</w:t>
      </w:r>
      <w:r w:rsidR="00001C18">
        <w:rPr>
          <w:color w:val="1F3864" w:themeColor="accent5" w:themeShade="80"/>
        </w:rPr>
        <w:t xml:space="preserve"> polled</w:t>
      </w:r>
      <w:r w:rsidRPr="00082A10">
        <w:rPr>
          <w:color w:val="1F3864" w:themeColor="accent5" w:themeShade="80"/>
        </w:rPr>
        <w:t>. This section contains the responses to those questions</w:t>
      </w:r>
      <w:r w:rsidR="00001C18">
        <w:rPr>
          <w:color w:val="1F3864" w:themeColor="accent5" w:themeShade="80"/>
        </w:rPr>
        <w:t>,</w:t>
      </w:r>
      <w:r w:rsidRPr="00082A10">
        <w:rPr>
          <w:color w:val="1F3864" w:themeColor="accent5" w:themeShade="80"/>
        </w:rPr>
        <w:t xml:space="preserve"> as well as the poll results. The strategic initiative team categorized responses but did not alter them. </w:t>
      </w:r>
    </w:p>
    <w:p w14:paraId="6ED563F1" w14:textId="77777777" w:rsidR="00082A10" w:rsidRDefault="00082A10" w:rsidP="00353902">
      <w:pPr>
        <w:rPr>
          <w:rFonts w:ascii="Calibri" w:eastAsia="Calibri" w:hAnsi="Calibri"/>
          <w:b/>
          <w:sz w:val="24"/>
          <w:szCs w:val="24"/>
          <w:u w:val="single"/>
        </w:rPr>
      </w:pPr>
    </w:p>
    <w:p w14:paraId="0B67F942" w14:textId="77777777" w:rsidR="00353902" w:rsidRPr="00400FC1" w:rsidRDefault="00353902" w:rsidP="00353902">
      <w:pPr>
        <w:rPr>
          <w:rFonts w:ascii="Calibri" w:eastAsia="Calibri" w:hAnsi="Calibri"/>
          <w:b/>
          <w:sz w:val="24"/>
          <w:szCs w:val="24"/>
          <w:u w:val="single"/>
        </w:rPr>
      </w:pPr>
      <w:r w:rsidRPr="00400FC1">
        <w:rPr>
          <w:rFonts w:ascii="Calibri" w:eastAsia="Calibri" w:hAnsi="Calibri"/>
          <w:b/>
          <w:sz w:val="24"/>
          <w:szCs w:val="24"/>
          <w:u w:val="single"/>
        </w:rPr>
        <w:t>Participant Responses to Questions</w:t>
      </w:r>
    </w:p>
    <w:p w14:paraId="2ED21CCA" w14:textId="77777777" w:rsidR="00353902" w:rsidRPr="00400FC1" w:rsidRDefault="00353902" w:rsidP="00353902">
      <w:pPr>
        <w:rPr>
          <w:rFonts w:ascii="Calibri" w:eastAsia="Calibri" w:hAnsi="Calibri"/>
          <w:sz w:val="24"/>
          <w:szCs w:val="24"/>
        </w:rPr>
      </w:pPr>
    </w:p>
    <w:p w14:paraId="4DA7339E" w14:textId="77777777" w:rsidR="00353902" w:rsidRDefault="00353902" w:rsidP="00353902">
      <w:pPr>
        <w:ind w:left="360" w:hanging="360"/>
        <w:rPr>
          <w:rFonts w:ascii="Calibri" w:eastAsia="Calibri" w:hAnsi="Calibri"/>
          <w:b/>
          <w:sz w:val="24"/>
          <w:szCs w:val="24"/>
        </w:rPr>
      </w:pPr>
      <w:r w:rsidRPr="00400FC1">
        <w:rPr>
          <w:rFonts w:ascii="Calibri" w:eastAsia="Calibri" w:hAnsi="Calibri"/>
          <w:b/>
          <w:sz w:val="24"/>
          <w:szCs w:val="24"/>
        </w:rPr>
        <w:t>1.</w:t>
      </w:r>
      <w:r w:rsidR="006A67F3">
        <w:rPr>
          <w:rFonts w:ascii="Calibri" w:eastAsia="Calibri" w:hAnsi="Calibri"/>
          <w:b/>
          <w:sz w:val="24"/>
          <w:szCs w:val="24"/>
        </w:rPr>
        <w:t xml:space="preserve"> </w:t>
      </w:r>
      <w:r w:rsidRPr="00400FC1">
        <w:rPr>
          <w:rFonts w:ascii="Calibri" w:eastAsia="Calibri" w:hAnsi="Calibri"/>
          <w:b/>
          <w:sz w:val="24"/>
          <w:szCs w:val="24"/>
        </w:rPr>
        <w:t>When you envision using the tools, where do you anticipate facing challenges</w:t>
      </w:r>
      <w:r w:rsidR="006A67F3">
        <w:rPr>
          <w:rFonts w:ascii="Calibri" w:eastAsia="Calibri" w:hAnsi="Calibri"/>
          <w:b/>
          <w:sz w:val="24"/>
          <w:szCs w:val="24"/>
        </w:rPr>
        <w:t>?</w:t>
      </w:r>
      <w:r w:rsidRPr="00400FC1">
        <w:rPr>
          <w:rFonts w:ascii="Calibri" w:eastAsia="Calibri" w:hAnsi="Calibri"/>
          <w:b/>
          <w:sz w:val="24"/>
          <w:szCs w:val="24"/>
        </w:rPr>
        <w:t xml:space="preserve"> </w:t>
      </w:r>
      <w:r w:rsidR="006A67F3">
        <w:rPr>
          <w:rFonts w:ascii="Calibri" w:eastAsia="Calibri" w:hAnsi="Calibri"/>
          <w:b/>
          <w:sz w:val="24"/>
          <w:szCs w:val="24"/>
        </w:rPr>
        <w:t>W</w:t>
      </w:r>
      <w:r w:rsidRPr="00400FC1">
        <w:rPr>
          <w:rFonts w:ascii="Calibri" w:eastAsia="Calibri" w:hAnsi="Calibri"/>
          <w:b/>
          <w:sz w:val="24"/>
          <w:szCs w:val="24"/>
        </w:rPr>
        <w:t xml:space="preserve">hat are some proposed </w:t>
      </w:r>
      <w:r w:rsidRPr="00D7705C">
        <w:rPr>
          <w:rFonts w:ascii="Calibri" w:eastAsia="Calibri" w:hAnsi="Calibri"/>
          <w:b/>
          <w:i/>
          <w:sz w:val="24"/>
          <w:szCs w:val="24"/>
        </w:rPr>
        <w:t>solutions</w:t>
      </w:r>
      <w:r w:rsidRPr="00400FC1">
        <w:rPr>
          <w:rFonts w:ascii="Calibri" w:eastAsia="Calibri" w:hAnsi="Calibri"/>
          <w:b/>
          <w:sz w:val="24"/>
          <w:szCs w:val="24"/>
        </w:rPr>
        <w:t>?</w:t>
      </w:r>
    </w:p>
    <w:p w14:paraId="2274241E" w14:textId="77777777" w:rsidR="00D7705C" w:rsidRPr="00D7705C" w:rsidRDefault="00D7705C" w:rsidP="00D7705C">
      <w:pPr>
        <w:ind w:left="360"/>
        <w:rPr>
          <w:rFonts w:ascii="Calibri" w:eastAsia="Calibri" w:hAnsi="Calibri"/>
          <w:i/>
          <w:sz w:val="24"/>
          <w:szCs w:val="24"/>
        </w:rPr>
      </w:pPr>
      <w:r w:rsidRPr="00D7705C">
        <w:rPr>
          <w:rFonts w:ascii="Calibri" w:eastAsia="Calibri" w:hAnsi="Calibri"/>
          <w:b/>
          <w:i/>
          <w:sz w:val="24"/>
          <w:szCs w:val="24"/>
        </w:rPr>
        <w:t>(</w:t>
      </w:r>
      <w:r w:rsidRPr="00D7705C">
        <w:rPr>
          <w:rFonts w:ascii="Calibri" w:eastAsia="Calibri" w:hAnsi="Calibri"/>
          <w:i/>
          <w:sz w:val="24"/>
          <w:szCs w:val="24"/>
        </w:rPr>
        <w:t>Solution</w:t>
      </w:r>
      <w:r w:rsidR="006A67F3">
        <w:rPr>
          <w:rFonts w:ascii="Calibri" w:eastAsia="Calibri" w:hAnsi="Calibri"/>
          <w:i/>
          <w:sz w:val="24"/>
          <w:szCs w:val="24"/>
        </w:rPr>
        <w:t>s</w:t>
      </w:r>
      <w:r>
        <w:rPr>
          <w:rFonts w:ascii="Calibri" w:eastAsia="Calibri" w:hAnsi="Calibri"/>
          <w:i/>
          <w:sz w:val="24"/>
          <w:szCs w:val="24"/>
        </w:rPr>
        <w:t xml:space="preserve"> in italics are directly from webinar participants. Additional ideas and solutions from the strategic initiative team will be incorporated into training materials and future presentations.)</w:t>
      </w:r>
    </w:p>
    <w:p w14:paraId="5C9A6611" w14:textId="77777777" w:rsidR="00353902" w:rsidRPr="00400FC1" w:rsidRDefault="00353902" w:rsidP="00353902">
      <w:pPr>
        <w:rPr>
          <w:rFonts w:ascii="Calibri" w:eastAsia="Calibri" w:hAnsi="Calibri"/>
          <w:sz w:val="24"/>
          <w:szCs w:val="24"/>
        </w:rPr>
      </w:pPr>
    </w:p>
    <w:p w14:paraId="2A4A8BD8" w14:textId="4586D3C4" w:rsidR="00353902" w:rsidRPr="00400FC1" w:rsidRDefault="00580FC3" w:rsidP="00353902">
      <w:pPr>
        <w:rPr>
          <w:rFonts w:ascii="Calibri" w:eastAsia="Calibri" w:hAnsi="Calibri"/>
          <w:sz w:val="24"/>
          <w:szCs w:val="24"/>
        </w:rPr>
      </w:pPr>
      <w:r>
        <w:rPr>
          <w:rFonts w:ascii="Calibri" w:eastAsia="Calibri" w:hAnsi="Calibri"/>
          <w:sz w:val="24"/>
          <w:szCs w:val="24"/>
        </w:rPr>
        <w:t>Customer</w:t>
      </w:r>
      <w:r w:rsidR="00353902" w:rsidRPr="00400FC1">
        <w:rPr>
          <w:rFonts w:ascii="Calibri" w:eastAsia="Calibri" w:hAnsi="Calibri"/>
          <w:sz w:val="24"/>
          <w:szCs w:val="24"/>
        </w:rPr>
        <w:t xml:space="preserve"> </w:t>
      </w:r>
      <w:r w:rsidR="00AC7259">
        <w:rPr>
          <w:rFonts w:ascii="Calibri" w:eastAsia="Calibri" w:hAnsi="Calibri"/>
          <w:sz w:val="24"/>
          <w:szCs w:val="24"/>
        </w:rPr>
        <w:t>m</w:t>
      </w:r>
      <w:r w:rsidR="00353902" w:rsidRPr="00400FC1">
        <w:rPr>
          <w:rFonts w:ascii="Calibri" w:eastAsia="Calibri" w:hAnsi="Calibri"/>
          <w:sz w:val="24"/>
          <w:szCs w:val="24"/>
        </w:rPr>
        <w:t xml:space="preserve">ental </w:t>
      </w:r>
      <w:r w:rsidR="00AC7259">
        <w:rPr>
          <w:rFonts w:ascii="Calibri" w:eastAsia="Calibri" w:hAnsi="Calibri"/>
          <w:sz w:val="24"/>
          <w:szCs w:val="24"/>
        </w:rPr>
        <w:t>b</w:t>
      </w:r>
      <w:r w:rsidR="00353902" w:rsidRPr="00400FC1">
        <w:rPr>
          <w:rFonts w:ascii="Calibri" w:eastAsia="Calibri" w:hAnsi="Calibri"/>
          <w:sz w:val="24"/>
          <w:szCs w:val="24"/>
        </w:rPr>
        <w:t>arriers</w:t>
      </w:r>
    </w:p>
    <w:p w14:paraId="08E3A601" w14:textId="6076CE48"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 xml:space="preserve">Speaking about these concepts in language that </w:t>
      </w:r>
      <w:r w:rsidR="00580FC3">
        <w:rPr>
          <w:rFonts w:ascii="Calibri" w:eastAsia="Calibri" w:hAnsi="Calibri"/>
          <w:sz w:val="24"/>
          <w:szCs w:val="24"/>
        </w:rPr>
        <w:t>customer</w:t>
      </w:r>
      <w:r w:rsidRPr="00400FC1">
        <w:rPr>
          <w:rFonts w:ascii="Calibri" w:eastAsia="Calibri" w:hAnsi="Calibri"/>
          <w:sz w:val="24"/>
          <w:szCs w:val="24"/>
        </w:rPr>
        <w:t>s can understand</w:t>
      </w:r>
    </w:p>
    <w:p w14:paraId="2064213F" w14:textId="48D49651" w:rsidR="00353902" w:rsidRPr="00400FC1" w:rsidRDefault="00580FC3" w:rsidP="00353902">
      <w:pPr>
        <w:numPr>
          <w:ilvl w:val="0"/>
          <w:numId w:val="3"/>
        </w:numPr>
        <w:contextualSpacing/>
        <w:rPr>
          <w:rFonts w:ascii="Calibri" w:eastAsia="Calibri" w:hAnsi="Calibri"/>
          <w:sz w:val="24"/>
          <w:szCs w:val="24"/>
        </w:rPr>
      </w:pPr>
      <w:r>
        <w:rPr>
          <w:rFonts w:ascii="Calibri" w:eastAsia="Calibri" w:hAnsi="Calibri"/>
          <w:sz w:val="24"/>
          <w:szCs w:val="24"/>
        </w:rPr>
        <w:t>Customer</w:t>
      </w:r>
      <w:r w:rsidR="00353902" w:rsidRPr="00400FC1">
        <w:rPr>
          <w:rFonts w:ascii="Calibri" w:eastAsia="Calibri" w:hAnsi="Calibri"/>
          <w:sz w:val="24"/>
          <w:szCs w:val="24"/>
        </w:rPr>
        <w:t>s with learning challenges may have difficulty understanding some of these concepts</w:t>
      </w:r>
    </w:p>
    <w:p w14:paraId="3C5C4029" w14:textId="77777777"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Participants remembering the goals they are working on, along with the action steps toward them</w:t>
      </w:r>
    </w:p>
    <w:p w14:paraId="3A16294E" w14:textId="77777777"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 xml:space="preserve">Criminal </w:t>
      </w:r>
      <w:r w:rsidR="00AC7259">
        <w:rPr>
          <w:rFonts w:ascii="Calibri" w:eastAsia="Calibri" w:hAnsi="Calibri"/>
          <w:sz w:val="24"/>
          <w:szCs w:val="24"/>
        </w:rPr>
        <w:t>b</w:t>
      </w:r>
      <w:r w:rsidRPr="00400FC1">
        <w:rPr>
          <w:rFonts w:ascii="Calibri" w:eastAsia="Calibri" w:hAnsi="Calibri"/>
          <w:sz w:val="24"/>
          <w:szCs w:val="24"/>
        </w:rPr>
        <w:t>ackground</w:t>
      </w:r>
    </w:p>
    <w:p w14:paraId="7F3B68F4" w14:textId="1E978C6D"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 xml:space="preserve">Encouraging </w:t>
      </w:r>
      <w:r w:rsidR="00580FC3">
        <w:rPr>
          <w:rFonts w:ascii="Calibri" w:eastAsia="Calibri" w:hAnsi="Calibri"/>
          <w:sz w:val="24"/>
          <w:szCs w:val="24"/>
        </w:rPr>
        <w:t>customer</w:t>
      </w:r>
      <w:r w:rsidRPr="00400FC1">
        <w:rPr>
          <w:rFonts w:ascii="Calibri" w:eastAsia="Calibri" w:hAnsi="Calibri"/>
          <w:sz w:val="24"/>
          <w:szCs w:val="24"/>
        </w:rPr>
        <w:t>s to think independently</w:t>
      </w:r>
    </w:p>
    <w:p w14:paraId="25364DC1" w14:textId="36F2F3C3"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 xml:space="preserve">Uncooperative </w:t>
      </w:r>
      <w:r w:rsidR="00580FC3">
        <w:rPr>
          <w:rFonts w:ascii="Calibri" w:eastAsia="Calibri" w:hAnsi="Calibri"/>
          <w:sz w:val="24"/>
          <w:szCs w:val="24"/>
        </w:rPr>
        <w:t>customer</w:t>
      </w:r>
      <w:r w:rsidRPr="00400FC1">
        <w:rPr>
          <w:rFonts w:ascii="Calibri" w:eastAsia="Calibri" w:hAnsi="Calibri"/>
          <w:sz w:val="24"/>
          <w:szCs w:val="24"/>
        </w:rPr>
        <w:t>s or those unwilling to engage and participate</w:t>
      </w:r>
    </w:p>
    <w:p w14:paraId="2F51BB5B" w14:textId="77777777" w:rsidR="00353902" w:rsidRPr="00400FC1" w:rsidRDefault="00DA7F7A" w:rsidP="00353902">
      <w:pPr>
        <w:numPr>
          <w:ilvl w:val="0"/>
          <w:numId w:val="3"/>
        </w:numPr>
        <w:contextualSpacing/>
        <w:rPr>
          <w:rFonts w:ascii="Calibri" w:eastAsia="Calibri" w:hAnsi="Calibri"/>
          <w:sz w:val="24"/>
          <w:szCs w:val="24"/>
        </w:rPr>
      </w:pPr>
      <w:r>
        <w:rPr>
          <w:rFonts w:ascii="Calibri" w:eastAsia="Calibri" w:hAnsi="Calibri"/>
          <w:sz w:val="24"/>
          <w:szCs w:val="24"/>
        </w:rPr>
        <w:t xml:space="preserve">Mental </w:t>
      </w:r>
      <w:r w:rsidR="00AC7259">
        <w:rPr>
          <w:rFonts w:ascii="Calibri" w:eastAsia="Calibri" w:hAnsi="Calibri"/>
          <w:sz w:val="24"/>
          <w:szCs w:val="24"/>
        </w:rPr>
        <w:t>h</w:t>
      </w:r>
      <w:r>
        <w:rPr>
          <w:rFonts w:ascii="Calibri" w:eastAsia="Calibri" w:hAnsi="Calibri"/>
          <w:sz w:val="24"/>
          <w:szCs w:val="24"/>
        </w:rPr>
        <w:t>ealth problems</w:t>
      </w:r>
      <w:r w:rsidR="00353902" w:rsidRPr="00400FC1">
        <w:rPr>
          <w:rFonts w:ascii="Calibri" w:eastAsia="Calibri" w:hAnsi="Calibri"/>
          <w:sz w:val="24"/>
          <w:szCs w:val="24"/>
        </w:rPr>
        <w:t>, depression</w:t>
      </w:r>
    </w:p>
    <w:p w14:paraId="6D8D6E85" w14:textId="77777777" w:rsidR="00353902" w:rsidRPr="00400FC1" w:rsidRDefault="00353902" w:rsidP="00353902">
      <w:pPr>
        <w:numPr>
          <w:ilvl w:val="0"/>
          <w:numId w:val="3"/>
        </w:numPr>
        <w:contextualSpacing/>
        <w:rPr>
          <w:rFonts w:ascii="Calibri" w:eastAsia="Calibri" w:hAnsi="Calibri"/>
          <w:sz w:val="24"/>
          <w:szCs w:val="24"/>
        </w:rPr>
      </w:pPr>
      <w:r w:rsidRPr="00400FC1">
        <w:rPr>
          <w:rFonts w:ascii="Calibri" w:eastAsia="Calibri" w:hAnsi="Calibri"/>
          <w:sz w:val="24"/>
          <w:szCs w:val="24"/>
        </w:rPr>
        <w:t>Dealing with the unforeseen, what might get in the way</w:t>
      </w:r>
    </w:p>
    <w:p w14:paraId="65D5C3B3" w14:textId="77777777" w:rsidR="00353902" w:rsidRPr="00400FC1" w:rsidRDefault="00353902" w:rsidP="00353902">
      <w:pPr>
        <w:ind w:left="720"/>
        <w:contextualSpacing/>
        <w:rPr>
          <w:rFonts w:ascii="Calibri" w:eastAsia="Calibri" w:hAnsi="Calibri"/>
          <w:sz w:val="24"/>
          <w:szCs w:val="24"/>
        </w:rPr>
      </w:pPr>
    </w:p>
    <w:p w14:paraId="54C18CB5"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Motivation</w:t>
      </w:r>
    </w:p>
    <w:p w14:paraId="203FDE10" w14:textId="217E423A"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t xml:space="preserve">Motivating </w:t>
      </w:r>
      <w:r w:rsidR="00580FC3">
        <w:rPr>
          <w:rFonts w:ascii="Calibri" w:eastAsia="Calibri" w:hAnsi="Calibri"/>
          <w:sz w:val="24"/>
          <w:szCs w:val="24"/>
        </w:rPr>
        <w:t>customer</w:t>
      </w:r>
      <w:r w:rsidRPr="00400FC1">
        <w:rPr>
          <w:rFonts w:ascii="Calibri" w:eastAsia="Calibri" w:hAnsi="Calibri"/>
          <w:sz w:val="24"/>
          <w:szCs w:val="24"/>
        </w:rPr>
        <w:t>s to participate, getting buy-in</w:t>
      </w:r>
    </w:p>
    <w:p w14:paraId="4D36CB47" w14:textId="77777777"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t>Time</w:t>
      </w:r>
      <w:r w:rsidR="006A67F3">
        <w:rPr>
          <w:rFonts w:ascii="Calibri" w:eastAsia="Calibri" w:hAnsi="Calibri"/>
          <w:sz w:val="24"/>
          <w:szCs w:val="24"/>
        </w:rPr>
        <w:t xml:space="preserve"> </w:t>
      </w:r>
      <w:r w:rsidRPr="00400FC1">
        <w:rPr>
          <w:rFonts w:ascii="Calibri" w:eastAsia="Calibri" w:hAnsi="Calibri"/>
          <w:sz w:val="24"/>
          <w:szCs w:val="24"/>
        </w:rPr>
        <w:t>and lack of motivation</w:t>
      </w:r>
    </w:p>
    <w:p w14:paraId="4A2136DD" w14:textId="77777777"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t>Lost motivation, especially when new barriers come up</w:t>
      </w:r>
    </w:p>
    <w:p w14:paraId="77428E7A" w14:textId="77777777"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t>Keeping people motivated if they are not making progress toward their goal(s)</w:t>
      </w:r>
    </w:p>
    <w:p w14:paraId="4F60E87D" w14:textId="77777777" w:rsidR="00353902" w:rsidRPr="00400FC1" w:rsidRDefault="00353902" w:rsidP="00353902">
      <w:pPr>
        <w:ind w:left="720"/>
        <w:contextualSpacing/>
        <w:rPr>
          <w:rFonts w:ascii="Calibri" w:eastAsia="Calibri" w:hAnsi="Calibri"/>
          <w:sz w:val="24"/>
          <w:szCs w:val="24"/>
        </w:rPr>
      </w:pPr>
      <w:r w:rsidRPr="00400FC1">
        <w:rPr>
          <w:rFonts w:ascii="Calibri" w:eastAsia="Calibri" w:hAnsi="Calibri"/>
          <w:i/>
          <w:sz w:val="24"/>
          <w:szCs w:val="24"/>
        </w:rPr>
        <w:t>Solution: regular encouragement, help with problem-solving</w:t>
      </w:r>
    </w:p>
    <w:p w14:paraId="53C3DB26" w14:textId="03BF825E"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lastRenderedPageBreak/>
        <w:t xml:space="preserve">The challenge will be to motivate the participant once the goal is set. </w:t>
      </w:r>
      <w:r w:rsidR="00896DD2">
        <w:rPr>
          <w:rFonts w:ascii="Calibri" w:eastAsia="Calibri" w:hAnsi="Calibri"/>
          <w:sz w:val="24"/>
          <w:szCs w:val="24"/>
        </w:rPr>
        <w:t>W</w:t>
      </w:r>
      <w:r w:rsidRPr="00400FC1">
        <w:rPr>
          <w:rFonts w:ascii="Calibri" w:eastAsia="Calibri" w:hAnsi="Calibri"/>
          <w:sz w:val="24"/>
          <w:szCs w:val="24"/>
        </w:rPr>
        <w:t xml:space="preserve">e do this already, but our rate of </w:t>
      </w:r>
      <w:r w:rsidR="00896DD2">
        <w:rPr>
          <w:rFonts w:ascii="Calibri" w:eastAsia="Calibri" w:hAnsi="Calibri"/>
          <w:sz w:val="24"/>
          <w:szCs w:val="24"/>
        </w:rPr>
        <w:t>“</w:t>
      </w:r>
      <w:r w:rsidRPr="00400FC1">
        <w:rPr>
          <w:rFonts w:ascii="Calibri" w:eastAsia="Calibri" w:hAnsi="Calibri"/>
          <w:sz w:val="24"/>
          <w:szCs w:val="24"/>
        </w:rPr>
        <w:t>do</w:t>
      </w:r>
      <w:r w:rsidR="00896DD2">
        <w:rPr>
          <w:rFonts w:ascii="Calibri" w:eastAsia="Calibri" w:hAnsi="Calibri"/>
          <w:sz w:val="24"/>
          <w:szCs w:val="24"/>
        </w:rPr>
        <w:t>”</w:t>
      </w:r>
      <w:r w:rsidRPr="00400FC1">
        <w:rPr>
          <w:rFonts w:ascii="Calibri" w:eastAsia="Calibri" w:hAnsi="Calibri"/>
          <w:sz w:val="24"/>
          <w:szCs w:val="24"/>
        </w:rPr>
        <w:t xml:space="preserve"> is small. </w:t>
      </w:r>
      <w:r w:rsidR="00580FC3">
        <w:rPr>
          <w:rFonts w:ascii="Calibri" w:eastAsia="Calibri" w:hAnsi="Calibri"/>
          <w:sz w:val="24"/>
          <w:szCs w:val="24"/>
        </w:rPr>
        <w:t>Customer</w:t>
      </w:r>
      <w:r w:rsidRPr="00400FC1">
        <w:rPr>
          <w:rFonts w:ascii="Calibri" w:eastAsia="Calibri" w:hAnsi="Calibri"/>
          <w:sz w:val="24"/>
          <w:szCs w:val="24"/>
        </w:rPr>
        <w:t>s can set goals, develop plans, and know what needs to be done to get there, but the issue is getting them to do the work/effort to accomplish that goal</w:t>
      </w:r>
    </w:p>
    <w:p w14:paraId="1BBB358C" w14:textId="77777777" w:rsidR="00353902" w:rsidRPr="00400FC1" w:rsidRDefault="00896DD2" w:rsidP="00353902">
      <w:pPr>
        <w:numPr>
          <w:ilvl w:val="0"/>
          <w:numId w:val="4"/>
        </w:numPr>
        <w:contextualSpacing/>
        <w:rPr>
          <w:rFonts w:ascii="Calibri" w:eastAsia="Calibri" w:hAnsi="Calibri"/>
          <w:sz w:val="24"/>
          <w:szCs w:val="24"/>
        </w:rPr>
      </w:pPr>
      <w:r>
        <w:rPr>
          <w:rFonts w:ascii="Calibri" w:eastAsia="Calibri" w:hAnsi="Calibri"/>
          <w:sz w:val="24"/>
          <w:szCs w:val="24"/>
        </w:rPr>
        <w:t>The m</w:t>
      </w:r>
      <w:r w:rsidR="00353902" w:rsidRPr="00400FC1">
        <w:rPr>
          <w:rFonts w:ascii="Calibri" w:eastAsia="Calibri" w:hAnsi="Calibri"/>
          <w:sz w:val="24"/>
          <w:szCs w:val="24"/>
        </w:rPr>
        <w:t>ain challenge may be engaging participant</w:t>
      </w:r>
      <w:r>
        <w:rPr>
          <w:rFonts w:ascii="Calibri" w:eastAsia="Calibri" w:hAnsi="Calibri"/>
          <w:sz w:val="24"/>
          <w:szCs w:val="24"/>
        </w:rPr>
        <w:t>s</w:t>
      </w:r>
      <w:r w:rsidR="00353902" w:rsidRPr="00400FC1">
        <w:rPr>
          <w:rFonts w:ascii="Calibri" w:eastAsia="Calibri" w:hAnsi="Calibri"/>
          <w:sz w:val="24"/>
          <w:szCs w:val="24"/>
        </w:rPr>
        <w:t xml:space="preserve"> in looking at the big picture, since they are usually </w:t>
      </w:r>
      <w:proofErr w:type="gramStart"/>
      <w:r w:rsidR="00353902" w:rsidRPr="00400FC1">
        <w:rPr>
          <w:rFonts w:ascii="Calibri" w:eastAsia="Calibri" w:hAnsi="Calibri"/>
          <w:sz w:val="24"/>
          <w:szCs w:val="24"/>
        </w:rPr>
        <w:t>very</w:t>
      </w:r>
      <w:proofErr w:type="gramEnd"/>
      <w:r w:rsidR="00353902" w:rsidRPr="00400FC1">
        <w:rPr>
          <w:rFonts w:ascii="Calibri" w:eastAsia="Calibri" w:hAnsi="Calibri"/>
          <w:sz w:val="24"/>
          <w:szCs w:val="24"/>
        </w:rPr>
        <w:t xml:space="preserve"> focus</w:t>
      </w:r>
      <w:r w:rsidR="003179A8">
        <w:rPr>
          <w:rFonts w:ascii="Calibri" w:eastAsia="Calibri" w:hAnsi="Calibri"/>
          <w:sz w:val="24"/>
          <w:szCs w:val="24"/>
        </w:rPr>
        <w:t>ed</w:t>
      </w:r>
      <w:r w:rsidR="00353902" w:rsidRPr="00400FC1">
        <w:rPr>
          <w:rFonts w:ascii="Calibri" w:eastAsia="Calibri" w:hAnsi="Calibri"/>
          <w:sz w:val="24"/>
          <w:szCs w:val="24"/>
        </w:rPr>
        <w:t xml:space="preserve"> on the current challenges they are facing. Maintaining motivation during the process</w:t>
      </w:r>
    </w:p>
    <w:p w14:paraId="7801EF2F" w14:textId="77777777" w:rsidR="00353902" w:rsidRPr="00400FC1" w:rsidRDefault="00353902" w:rsidP="00353902">
      <w:pPr>
        <w:numPr>
          <w:ilvl w:val="0"/>
          <w:numId w:val="4"/>
        </w:numPr>
        <w:contextualSpacing/>
        <w:rPr>
          <w:rFonts w:ascii="Calibri" w:eastAsia="Calibri" w:hAnsi="Calibri"/>
          <w:sz w:val="24"/>
          <w:szCs w:val="24"/>
        </w:rPr>
      </w:pPr>
      <w:r w:rsidRPr="00400FC1">
        <w:rPr>
          <w:rFonts w:ascii="Calibri" w:eastAsia="Calibri" w:hAnsi="Calibri"/>
          <w:sz w:val="24"/>
          <w:szCs w:val="24"/>
        </w:rPr>
        <w:t>Attainable rewards for the customer and sharing of those rewards</w:t>
      </w:r>
    </w:p>
    <w:p w14:paraId="7D41C82B" w14:textId="77777777" w:rsidR="00353902" w:rsidRPr="00400FC1" w:rsidRDefault="00353902" w:rsidP="00353902">
      <w:pPr>
        <w:ind w:left="720"/>
        <w:contextualSpacing/>
        <w:rPr>
          <w:rFonts w:ascii="Calibri" w:eastAsia="Calibri" w:hAnsi="Calibri"/>
          <w:sz w:val="24"/>
          <w:szCs w:val="24"/>
        </w:rPr>
      </w:pPr>
    </w:p>
    <w:p w14:paraId="5FA9219D"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 xml:space="preserve">Staff </w:t>
      </w:r>
      <w:r w:rsidR="000378FA">
        <w:rPr>
          <w:rFonts w:ascii="Calibri" w:eastAsia="Calibri" w:hAnsi="Calibri"/>
          <w:sz w:val="24"/>
          <w:szCs w:val="24"/>
        </w:rPr>
        <w:t>i</w:t>
      </w:r>
      <w:r w:rsidRPr="00400FC1">
        <w:rPr>
          <w:rFonts w:ascii="Calibri" w:eastAsia="Calibri" w:hAnsi="Calibri"/>
          <w:sz w:val="24"/>
          <w:szCs w:val="24"/>
        </w:rPr>
        <w:t>ssues</w:t>
      </w:r>
    </w:p>
    <w:p w14:paraId="767B77F2" w14:textId="64F8F4B6" w:rsidR="00353902" w:rsidRPr="00400FC1" w:rsidRDefault="00353902" w:rsidP="00353902">
      <w:pPr>
        <w:numPr>
          <w:ilvl w:val="0"/>
          <w:numId w:val="5"/>
        </w:numPr>
        <w:contextualSpacing/>
        <w:rPr>
          <w:rFonts w:ascii="Calibri" w:eastAsia="Calibri" w:hAnsi="Calibri"/>
          <w:sz w:val="24"/>
          <w:szCs w:val="24"/>
        </w:rPr>
      </w:pPr>
      <w:r w:rsidRPr="00400FC1">
        <w:rPr>
          <w:rFonts w:ascii="Calibri" w:eastAsia="Calibri" w:hAnsi="Calibri"/>
          <w:sz w:val="24"/>
          <w:szCs w:val="24"/>
        </w:rPr>
        <w:t xml:space="preserve">Training staff how to teach </w:t>
      </w:r>
      <w:r w:rsidR="00580FC3">
        <w:rPr>
          <w:rFonts w:ascii="Calibri" w:eastAsia="Calibri" w:hAnsi="Calibri"/>
          <w:sz w:val="24"/>
          <w:szCs w:val="24"/>
        </w:rPr>
        <w:t>customer</w:t>
      </w:r>
      <w:r w:rsidRPr="00400FC1">
        <w:rPr>
          <w:rFonts w:ascii="Calibri" w:eastAsia="Calibri" w:hAnsi="Calibri"/>
          <w:sz w:val="24"/>
          <w:szCs w:val="24"/>
        </w:rPr>
        <w:t xml:space="preserve">s </w:t>
      </w:r>
      <w:r w:rsidR="000378FA">
        <w:rPr>
          <w:rFonts w:ascii="Calibri" w:eastAsia="Calibri" w:hAnsi="Calibri"/>
          <w:sz w:val="24"/>
          <w:szCs w:val="24"/>
        </w:rPr>
        <w:t>about</w:t>
      </w:r>
      <w:r w:rsidR="000378FA" w:rsidRPr="00400FC1">
        <w:rPr>
          <w:rFonts w:ascii="Calibri" w:eastAsia="Calibri" w:hAnsi="Calibri"/>
          <w:sz w:val="24"/>
          <w:szCs w:val="24"/>
        </w:rPr>
        <w:t xml:space="preserve"> </w:t>
      </w:r>
      <w:r w:rsidRPr="00400FC1">
        <w:rPr>
          <w:rFonts w:ascii="Calibri" w:eastAsia="Calibri" w:hAnsi="Calibri"/>
          <w:sz w:val="24"/>
          <w:szCs w:val="24"/>
        </w:rPr>
        <w:t>goal setting</w:t>
      </w:r>
    </w:p>
    <w:p w14:paraId="79B57F0A" w14:textId="3DD0DC88" w:rsidR="00353902" w:rsidRPr="00400FC1" w:rsidRDefault="00353902" w:rsidP="00353902">
      <w:pPr>
        <w:numPr>
          <w:ilvl w:val="0"/>
          <w:numId w:val="5"/>
        </w:numPr>
        <w:contextualSpacing/>
        <w:rPr>
          <w:rFonts w:ascii="Calibri" w:eastAsia="Calibri" w:hAnsi="Calibri"/>
          <w:sz w:val="24"/>
          <w:szCs w:val="24"/>
        </w:rPr>
      </w:pPr>
      <w:r w:rsidRPr="00400FC1">
        <w:rPr>
          <w:rFonts w:ascii="Calibri" w:eastAsia="Calibri" w:hAnsi="Calibri"/>
          <w:sz w:val="24"/>
          <w:szCs w:val="24"/>
        </w:rPr>
        <w:t>To put responsibility</w:t>
      </w:r>
      <w:r w:rsidR="009A3B41">
        <w:rPr>
          <w:rFonts w:ascii="Calibri" w:eastAsia="Calibri" w:hAnsi="Calibri"/>
          <w:sz w:val="24"/>
          <w:szCs w:val="24"/>
        </w:rPr>
        <w:t xml:space="preserve"> on </w:t>
      </w:r>
      <w:r w:rsidR="00580FC3">
        <w:rPr>
          <w:rFonts w:ascii="Calibri" w:eastAsia="Calibri" w:hAnsi="Calibri"/>
          <w:sz w:val="24"/>
          <w:szCs w:val="24"/>
        </w:rPr>
        <w:t>customer</w:t>
      </w:r>
      <w:r w:rsidR="009A3B41">
        <w:rPr>
          <w:rFonts w:ascii="Calibri" w:eastAsia="Calibri" w:hAnsi="Calibri"/>
          <w:sz w:val="24"/>
          <w:szCs w:val="24"/>
        </w:rPr>
        <w:t xml:space="preserve"> to provide</w:t>
      </w:r>
      <w:r w:rsidR="00082A10">
        <w:rPr>
          <w:rFonts w:ascii="Calibri" w:eastAsia="Calibri" w:hAnsi="Calibri"/>
          <w:sz w:val="24"/>
          <w:szCs w:val="24"/>
        </w:rPr>
        <w:t xml:space="preserve"> labor market information</w:t>
      </w:r>
      <w:r w:rsidR="009A3B41">
        <w:rPr>
          <w:rFonts w:ascii="Calibri" w:eastAsia="Calibri" w:hAnsi="Calibri"/>
          <w:sz w:val="24"/>
          <w:szCs w:val="24"/>
        </w:rPr>
        <w:t xml:space="preserve"> data, for example</w:t>
      </w:r>
      <w:r w:rsidR="000378FA">
        <w:rPr>
          <w:rFonts w:ascii="Calibri" w:eastAsia="Calibri" w:hAnsi="Calibri"/>
          <w:sz w:val="24"/>
          <w:szCs w:val="24"/>
        </w:rPr>
        <w:t>,</w:t>
      </w:r>
      <w:r w:rsidRPr="00400FC1">
        <w:rPr>
          <w:rFonts w:ascii="Calibri" w:eastAsia="Calibri" w:hAnsi="Calibri"/>
          <w:sz w:val="24"/>
          <w:szCs w:val="24"/>
        </w:rPr>
        <w:t xml:space="preserve"> job leads in order for WTW to a</w:t>
      </w:r>
      <w:r w:rsidR="009A3B41">
        <w:rPr>
          <w:rFonts w:ascii="Calibri" w:eastAsia="Calibri" w:hAnsi="Calibri"/>
          <w:sz w:val="24"/>
          <w:szCs w:val="24"/>
        </w:rPr>
        <w:t>ssist with start of education plan</w:t>
      </w:r>
    </w:p>
    <w:p w14:paraId="42D793DA" w14:textId="77777777" w:rsidR="00353902" w:rsidRPr="00400FC1" w:rsidRDefault="00353902" w:rsidP="00353902">
      <w:pPr>
        <w:rPr>
          <w:rFonts w:ascii="Calibri" w:eastAsia="Calibri" w:hAnsi="Calibri"/>
          <w:sz w:val="24"/>
          <w:szCs w:val="24"/>
        </w:rPr>
      </w:pPr>
    </w:p>
    <w:p w14:paraId="634FD75A"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 xml:space="preserve">Goals </w:t>
      </w:r>
      <w:r w:rsidR="000378FA">
        <w:rPr>
          <w:rFonts w:ascii="Calibri" w:eastAsia="Calibri" w:hAnsi="Calibri"/>
          <w:sz w:val="24"/>
          <w:szCs w:val="24"/>
        </w:rPr>
        <w:t>r</w:t>
      </w:r>
      <w:r w:rsidRPr="00400FC1">
        <w:rPr>
          <w:rFonts w:ascii="Calibri" w:eastAsia="Calibri" w:hAnsi="Calibri"/>
          <w:sz w:val="24"/>
          <w:szCs w:val="24"/>
        </w:rPr>
        <w:t>elated</w:t>
      </w:r>
    </w:p>
    <w:p w14:paraId="09058AA4" w14:textId="77777777" w:rsidR="007A5777"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Customers feeling a sense of failure/defeat if they don't meet goa</w:t>
      </w:r>
      <w:r w:rsidR="00DA7F7A">
        <w:rPr>
          <w:rFonts w:ascii="Calibri" w:eastAsia="Calibri" w:hAnsi="Calibri"/>
          <w:sz w:val="24"/>
          <w:szCs w:val="24"/>
        </w:rPr>
        <w:t>l</w:t>
      </w:r>
      <w:r w:rsidRPr="00400FC1">
        <w:rPr>
          <w:rFonts w:ascii="Calibri" w:eastAsia="Calibri" w:hAnsi="Calibri"/>
          <w:sz w:val="24"/>
          <w:szCs w:val="24"/>
        </w:rPr>
        <w:t xml:space="preserve"> </w:t>
      </w:r>
    </w:p>
    <w:p w14:paraId="34A45B1E" w14:textId="77777777" w:rsidR="00353902" w:rsidRPr="007A5777" w:rsidRDefault="00353902" w:rsidP="007A5777">
      <w:pPr>
        <w:ind w:left="720"/>
        <w:contextualSpacing/>
        <w:rPr>
          <w:rFonts w:ascii="Calibri" w:eastAsia="Calibri" w:hAnsi="Calibri"/>
          <w:i/>
          <w:sz w:val="24"/>
          <w:szCs w:val="24"/>
        </w:rPr>
      </w:pPr>
      <w:r w:rsidRPr="007A5777">
        <w:rPr>
          <w:rFonts w:ascii="Calibri" w:eastAsia="Calibri" w:hAnsi="Calibri"/>
          <w:i/>
          <w:sz w:val="24"/>
          <w:szCs w:val="24"/>
        </w:rPr>
        <w:t>Solution</w:t>
      </w:r>
      <w:r w:rsidR="007A5777" w:rsidRPr="007A5777">
        <w:rPr>
          <w:rFonts w:ascii="Calibri" w:eastAsia="Calibri" w:hAnsi="Calibri"/>
          <w:i/>
          <w:sz w:val="24"/>
          <w:szCs w:val="24"/>
        </w:rPr>
        <w:t>:</w:t>
      </w:r>
      <w:r w:rsidRPr="007A5777">
        <w:rPr>
          <w:rFonts w:ascii="Calibri" w:eastAsia="Calibri" w:hAnsi="Calibri"/>
          <w:i/>
          <w:sz w:val="24"/>
          <w:szCs w:val="24"/>
        </w:rPr>
        <w:t xml:space="preserve"> </w:t>
      </w:r>
      <w:r w:rsidR="00D33669">
        <w:rPr>
          <w:rFonts w:ascii="Calibri" w:eastAsia="Calibri" w:hAnsi="Calibri"/>
          <w:i/>
          <w:sz w:val="24"/>
          <w:szCs w:val="24"/>
        </w:rPr>
        <w:t>r</w:t>
      </w:r>
      <w:r w:rsidRPr="007A5777">
        <w:rPr>
          <w:rFonts w:ascii="Calibri" w:eastAsia="Calibri" w:hAnsi="Calibri"/>
          <w:i/>
          <w:sz w:val="24"/>
          <w:szCs w:val="24"/>
        </w:rPr>
        <w:t>ea</w:t>
      </w:r>
      <w:r w:rsidR="00DA7F7A">
        <w:rPr>
          <w:rFonts w:ascii="Calibri" w:eastAsia="Calibri" w:hAnsi="Calibri"/>
          <w:i/>
          <w:sz w:val="24"/>
          <w:szCs w:val="24"/>
        </w:rPr>
        <w:t>ssess goal or review and revise</w:t>
      </w:r>
    </w:p>
    <w:p w14:paraId="204867D1" w14:textId="77777777" w:rsidR="00353902" w:rsidRPr="00400FC1"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What if proposed goals are not consistent with WTW regulatory requirements?</w:t>
      </w:r>
    </w:p>
    <w:p w14:paraId="14C36F35" w14:textId="10A93543" w:rsidR="00353902" w:rsidRPr="00400FC1"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 xml:space="preserve">Challenge for some </w:t>
      </w:r>
      <w:r w:rsidR="00580FC3">
        <w:rPr>
          <w:rFonts w:ascii="Calibri" w:eastAsia="Calibri" w:hAnsi="Calibri"/>
          <w:sz w:val="24"/>
          <w:szCs w:val="24"/>
        </w:rPr>
        <w:t>customer</w:t>
      </w:r>
      <w:r w:rsidRPr="00400FC1">
        <w:rPr>
          <w:rFonts w:ascii="Calibri" w:eastAsia="Calibri" w:hAnsi="Calibri"/>
          <w:sz w:val="24"/>
          <w:szCs w:val="24"/>
        </w:rPr>
        <w:t>s is identifying a goal. Some are only participat</w:t>
      </w:r>
      <w:r w:rsidR="00DA7F7A">
        <w:rPr>
          <w:rFonts w:ascii="Calibri" w:eastAsia="Calibri" w:hAnsi="Calibri"/>
          <w:sz w:val="24"/>
          <w:szCs w:val="24"/>
        </w:rPr>
        <w:t>ing because it is a requirement</w:t>
      </w:r>
    </w:p>
    <w:p w14:paraId="288DF329" w14:textId="77777777" w:rsidR="009A3B41" w:rsidRDefault="00353902" w:rsidP="00353902">
      <w:pPr>
        <w:ind w:left="720"/>
        <w:contextualSpacing/>
        <w:rPr>
          <w:rFonts w:ascii="Calibri" w:eastAsia="Calibri" w:hAnsi="Calibri"/>
          <w:i/>
          <w:sz w:val="24"/>
          <w:szCs w:val="24"/>
        </w:rPr>
      </w:pPr>
      <w:r w:rsidRPr="007A5777">
        <w:rPr>
          <w:rFonts w:ascii="Calibri" w:eastAsia="Calibri" w:hAnsi="Calibri"/>
          <w:i/>
          <w:sz w:val="24"/>
          <w:szCs w:val="24"/>
        </w:rPr>
        <w:t xml:space="preserve">Solution: remembering the goals </w:t>
      </w:r>
      <w:r w:rsidR="009A3B41">
        <w:rPr>
          <w:rFonts w:ascii="Calibri" w:eastAsia="Calibri" w:hAnsi="Calibri"/>
          <w:i/>
          <w:sz w:val="24"/>
          <w:szCs w:val="24"/>
        </w:rPr>
        <w:t>and working on action steps</w:t>
      </w:r>
    </w:p>
    <w:p w14:paraId="68B63A7E" w14:textId="77777777" w:rsidR="00353902" w:rsidRPr="007A5777" w:rsidRDefault="009A3B41" w:rsidP="00353902">
      <w:pPr>
        <w:ind w:left="720"/>
        <w:contextualSpacing/>
        <w:rPr>
          <w:rFonts w:ascii="Calibri" w:eastAsia="Calibri" w:hAnsi="Calibri"/>
          <w:i/>
          <w:sz w:val="24"/>
          <w:szCs w:val="24"/>
        </w:rPr>
      </w:pPr>
      <w:r>
        <w:rPr>
          <w:rFonts w:ascii="Calibri" w:eastAsia="Calibri" w:hAnsi="Calibri"/>
          <w:i/>
          <w:sz w:val="24"/>
          <w:szCs w:val="24"/>
        </w:rPr>
        <w:t xml:space="preserve">Solution: </w:t>
      </w:r>
      <w:r w:rsidR="00353902" w:rsidRPr="007A5777">
        <w:rPr>
          <w:rFonts w:ascii="Calibri" w:eastAsia="Calibri" w:hAnsi="Calibri"/>
          <w:i/>
          <w:sz w:val="24"/>
          <w:szCs w:val="24"/>
        </w:rPr>
        <w:t xml:space="preserve">preprinted steps in color to </w:t>
      </w:r>
      <w:r w:rsidR="00EF342C">
        <w:rPr>
          <w:rFonts w:ascii="Calibri" w:eastAsia="Calibri" w:hAnsi="Calibri"/>
          <w:i/>
          <w:sz w:val="24"/>
          <w:szCs w:val="24"/>
        </w:rPr>
        <w:t>give</w:t>
      </w:r>
      <w:r w:rsidR="00353902" w:rsidRPr="007A5777">
        <w:rPr>
          <w:rFonts w:ascii="Calibri" w:eastAsia="Calibri" w:hAnsi="Calibri"/>
          <w:i/>
          <w:sz w:val="24"/>
          <w:szCs w:val="24"/>
        </w:rPr>
        <w:t xml:space="preserve"> participant when com</w:t>
      </w:r>
      <w:r w:rsidR="00EF342C">
        <w:rPr>
          <w:rFonts w:ascii="Calibri" w:eastAsia="Calibri" w:hAnsi="Calibri"/>
          <w:i/>
          <w:sz w:val="24"/>
          <w:szCs w:val="24"/>
        </w:rPr>
        <w:t>ing</w:t>
      </w:r>
      <w:r w:rsidR="00353902" w:rsidRPr="007A5777">
        <w:rPr>
          <w:rFonts w:ascii="Calibri" w:eastAsia="Calibri" w:hAnsi="Calibri"/>
          <w:i/>
          <w:sz w:val="24"/>
          <w:szCs w:val="24"/>
        </w:rPr>
        <w:t xml:space="preserve"> for subsequent appointments with you</w:t>
      </w:r>
    </w:p>
    <w:p w14:paraId="31EEE25E" w14:textId="77777777" w:rsidR="00353902" w:rsidRPr="00400FC1"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Workers are conducting a</w:t>
      </w:r>
      <w:r w:rsidR="009A3B41">
        <w:rPr>
          <w:rFonts w:ascii="Calibri" w:eastAsia="Calibri" w:hAnsi="Calibri"/>
          <w:sz w:val="24"/>
          <w:szCs w:val="24"/>
        </w:rPr>
        <w:t>ssessments using OCAT, which is</w:t>
      </w:r>
      <w:r w:rsidRPr="00400FC1">
        <w:rPr>
          <w:rFonts w:ascii="Calibri" w:eastAsia="Calibri" w:hAnsi="Calibri"/>
          <w:sz w:val="24"/>
          <w:szCs w:val="24"/>
        </w:rPr>
        <w:t xml:space="preserve"> rather lengthy.</w:t>
      </w:r>
      <w:r w:rsidR="006A67F3">
        <w:rPr>
          <w:rFonts w:ascii="Calibri" w:eastAsia="Calibri" w:hAnsi="Calibri"/>
          <w:sz w:val="24"/>
          <w:szCs w:val="24"/>
        </w:rPr>
        <w:t xml:space="preserve"> </w:t>
      </w:r>
      <w:r w:rsidRPr="00400FC1">
        <w:rPr>
          <w:rFonts w:ascii="Calibri" w:eastAsia="Calibri" w:hAnsi="Calibri"/>
          <w:sz w:val="24"/>
          <w:szCs w:val="24"/>
        </w:rPr>
        <w:t>How can we incorporate OCA</w:t>
      </w:r>
      <w:r w:rsidR="009A3B41">
        <w:rPr>
          <w:rFonts w:ascii="Calibri" w:eastAsia="Calibri" w:hAnsi="Calibri"/>
          <w:sz w:val="24"/>
          <w:szCs w:val="24"/>
        </w:rPr>
        <w:t>T</w:t>
      </w:r>
      <w:r w:rsidRPr="00400FC1">
        <w:rPr>
          <w:rFonts w:ascii="Calibri" w:eastAsia="Calibri" w:hAnsi="Calibri"/>
          <w:sz w:val="24"/>
          <w:szCs w:val="24"/>
        </w:rPr>
        <w:t xml:space="preserve"> i</w:t>
      </w:r>
      <w:r w:rsidR="009A3B41">
        <w:rPr>
          <w:rFonts w:ascii="Calibri" w:eastAsia="Calibri" w:hAnsi="Calibri"/>
          <w:sz w:val="24"/>
          <w:szCs w:val="24"/>
        </w:rPr>
        <w:t>nto goal-setting</w:t>
      </w:r>
      <w:r w:rsidRPr="00400FC1">
        <w:rPr>
          <w:rFonts w:ascii="Calibri" w:eastAsia="Calibri" w:hAnsi="Calibri"/>
          <w:sz w:val="24"/>
          <w:szCs w:val="24"/>
        </w:rPr>
        <w:t>, which is valuable when developing</w:t>
      </w:r>
      <w:r w:rsidR="009A3B41">
        <w:rPr>
          <w:rFonts w:ascii="Calibri" w:eastAsia="Calibri" w:hAnsi="Calibri"/>
          <w:sz w:val="24"/>
          <w:szCs w:val="24"/>
        </w:rPr>
        <w:t xml:space="preserve"> WTW p</w:t>
      </w:r>
      <w:r w:rsidRPr="00400FC1">
        <w:rPr>
          <w:rFonts w:ascii="Calibri" w:eastAsia="Calibri" w:hAnsi="Calibri"/>
          <w:sz w:val="24"/>
          <w:szCs w:val="24"/>
        </w:rPr>
        <w:t>lans</w:t>
      </w:r>
    </w:p>
    <w:p w14:paraId="346F0DE2" w14:textId="466CF560" w:rsidR="00353902" w:rsidRPr="007A5777" w:rsidRDefault="00353902" w:rsidP="007A5777">
      <w:pPr>
        <w:ind w:left="720"/>
        <w:contextualSpacing/>
        <w:rPr>
          <w:rFonts w:ascii="Calibri" w:eastAsia="Calibri" w:hAnsi="Calibri"/>
          <w:i/>
          <w:sz w:val="24"/>
          <w:szCs w:val="24"/>
        </w:rPr>
      </w:pPr>
      <w:r w:rsidRPr="007A5777">
        <w:rPr>
          <w:rFonts w:ascii="Calibri" w:eastAsia="Calibri" w:hAnsi="Calibri"/>
          <w:i/>
          <w:sz w:val="24"/>
          <w:szCs w:val="24"/>
        </w:rPr>
        <w:t>Solution: translation of these concepts into unde</w:t>
      </w:r>
      <w:r w:rsidR="00DA7F7A">
        <w:rPr>
          <w:rFonts w:ascii="Calibri" w:eastAsia="Calibri" w:hAnsi="Calibri"/>
          <w:i/>
          <w:sz w:val="24"/>
          <w:szCs w:val="24"/>
        </w:rPr>
        <w:t xml:space="preserve">rstandable language for </w:t>
      </w:r>
      <w:r w:rsidR="00580FC3">
        <w:rPr>
          <w:rFonts w:ascii="Calibri" w:eastAsia="Calibri" w:hAnsi="Calibri"/>
          <w:i/>
          <w:sz w:val="24"/>
          <w:szCs w:val="24"/>
        </w:rPr>
        <w:t>customer</w:t>
      </w:r>
      <w:r w:rsidR="00DA7F7A">
        <w:rPr>
          <w:rFonts w:ascii="Calibri" w:eastAsia="Calibri" w:hAnsi="Calibri"/>
          <w:i/>
          <w:sz w:val="24"/>
          <w:szCs w:val="24"/>
        </w:rPr>
        <w:t>s</w:t>
      </w:r>
      <w:r w:rsidR="009A3B41">
        <w:rPr>
          <w:rFonts w:ascii="Calibri" w:eastAsia="Calibri" w:hAnsi="Calibri"/>
          <w:i/>
          <w:sz w:val="24"/>
          <w:szCs w:val="24"/>
        </w:rPr>
        <w:t xml:space="preserve"> (use of </w:t>
      </w:r>
      <w:proofErr w:type="spellStart"/>
      <w:r w:rsidR="009A3B41">
        <w:rPr>
          <w:rFonts w:ascii="Calibri" w:eastAsia="Calibri" w:hAnsi="Calibri"/>
          <w:i/>
          <w:sz w:val="24"/>
          <w:szCs w:val="24"/>
        </w:rPr>
        <w:t>CalMAP</w:t>
      </w:r>
      <w:proofErr w:type="spellEnd"/>
      <w:r w:rsidR="009A3B41">
        <w:rPr>
          <w:rFonts w:ascii="Calibri" w:eastAsia="Calibri" w:hAnsi="Calibri"/>
          <w:i/>
          <w:sz w:val="24"/>
          <w:szCs w:val="24"/>
        </w:rPr>
        <w:t>)</w:t>
      </w:r>
    </w:p>
    <w:p w14:paraId="237479DC" w14:textId="5D0E39E4" w:rsidR="00353902" w:rsidRPr="00400FC1"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I believe some of the challenges that w</w:t>
      </w:r>
      <w:r w:rsidR="009A3B41">
        <w:rPr>
          <w:rFonts w:ascii="Calibri" w:eastAsia="Calibri" w:hAnsi="Calibri"/>
          <w:sz w:val="24"/>
          <w:szCs w:val="24"/>
        </w:rPr>
        <w:t xml:space="preserve">ill arise when setting goals for </w:t>
      </w:r>
      <w:r w:rsidRPr="00400FC1">
        <w:rPr>
          <w:rFonts w:ascii="Calibri" w:eastAsia="Calibri" w:hAnsi="Calibri"/>
          <w:sz w:val="24"/>
          <w:szCs w:val="24"/>
        </w:rPr>
        <w:t xml:space="preserve">most of our </w:t>
      </w:r>
      <w:r w:rsidR="00580FC3">
        <w:rPr>
          <w:rFonts w:ascii="Calibri" w:eastAsia="Calibri" w:hAnsi="Calibri"/>
          <w:sz w:val="24"/>
          <w:szCs w:val="24"/>
        </w:rPr>
        <w:t>customer</w:t>
      </w:r>
      <w:r w:rsidRPr="00400FC1">
        <w:rPr>
          <w:rFonts w:ascii="Calibri" w:eastAsia="Calibri" w:hAnsi="Calibri"/>
          <w:sz w:val="24"/>
          <w:szCs w:val="24"/>
        </w:rPr>
        <w:t>s</w:t>
      </w:r>
      <w:r w:rsidR="009A3B41">
        <w:rPr>
          <w:rFonts w:ascii="Calibri" w:eastAsia="Calibri" w:hAnsi="Calibri"/>
          <w:sz w:val="24"/>
          <w:szCs w:val="24"/>
        </w:rPr>
        <w:t xml:space="preserve"> </w:t>
      </w:r>
      <w:r w:rsidR="005454A0">
        <w:rPr>
          <w:rFonts w:ascii="Calibri" w:eastAsia="Calibri" w:hAnsi="Calibri"/>
          <w:sz w:val="24"/>
          <w:szCs w:val="24"/>
        </w:rPr>
        <w:t xml:space="preserve">will be </w:t>
      </w:r>
      <w:r w:rsidRPr="00400FC1">
        <w:rPr>
          <w:rFonts w:ascii="Calibri" w:eastAsia="Calibri" w:hAnsi="Calibri"/>
          <w:sz w:val="24"/>
          <w:szCs w:val="24"/>
        </w:rPr>
        <w:t>not believ</w:t>
      </w:r>
      <w:r w:rsidR="005454A0">
        <w:rPr>
          <w:rFonts w:ascii="Calibri" w:eastAsia="Calibri" w:hAnsi="Calibri"/>
          <w:sz w:val="24"/>
          <w:szCs w:val="24"/>
        </w:rPr>
        <w:t>ing</w:t>
      </w:r>
      <w:r w:rsidRPr="00400FC1">
        <w:rPr>
          <w:rFonts w:ascii="Calibri" w:eastAsia="Calibri" w:hAnsi="Calibri"/>
          <w:sz w:val="24"/>
          <w:szCs w:val="24"/>
        </w:rPr>
        <w:t xml:space="preserve"> th</w:t>
      </w:r>
      <w:r w:rsidR="00DA7F7A">
        <w:rPr>
          <w:rFonts w:ascii="Calibri" w:eastAsia="Calibri" w:hAnsi="Calibri"/>
          <w:sz w:val="24"/>
          <w:szCs w:val="24"/>
        </w:rPr>
        <w:t>eir goals can be achieved</w:t>
      </w:r>
      <w:r w:rsidRPr="00400FC1">
        <w:rPr>
          <w:rFonts w:ascii="Calibri" w:eastAsia="Calibri" w:hAnsi="Calibri"/>
          <w:sz w:val="24"/>
          <w:szCs w:val="24"/>
        </w:rPr>
        <w:t xml:space="preserve"> </w:t>
      </w:r>
    </w:p>
    <w:p w14:paraId="4673AFD5" w14:textId="05CFCDC0" w:rsidR="00353902" w:rsidRPr="00400FC1" w:rsidRDefault="00353902" w:rsidP="00353902">
      <w:pPr>
        <w:numPr>
          <w:ilvl w:val="0"/>
          <w:numId w:val="6"/>
        </w:numPr>
        <w:contextualSpacing/>
        <w:rPr>
          <w:rFonts w:ascii="Calibri" w:eastAsia="Calibri" w:hAnsi="Calibri"/>
          <w:sz w:val="24"/>
          <w:szCs w:val="24"/>
        </w:rPr>
      </w:pPr>
      <w:r w:rsidRPr="00400FC1">
        <w:rPr>
          <w:rFonts w:ascii="Calibri" w:eastAsia="Calibri" w:hAnsi="Calibri"/>
          <w:sz w:val="24"/>
          <w:szCs w:val="24"/>
        </w:rPr>
        <w:t xml:space="preserve">Some comments from </w:t>
      </w:r>
      <w:r w:rsidR="00580FC3">
        <w:rPr>
          <w:rFonts w:ascii="Calibri" w:eastAsia="Calibri" w:hAnsi="Calibri"/>
          <w:sz w:val="24"/>
          <w:szCs w:val="24"/>
        </w:rPr>
        <w:t>customer</w:t>
      </w:r>
      <w:r w:rsidR="009A3B41">
        <w:rPr>
          <w:rFonts w:ascii="Calibri" w:eastAsia="Calibri" w:hAnsi="Calibri"/>
          <w:sz w:val="24"/>
          <w:szCs w:val="24"/>
        </w:rPr>
        <w:t>s include</w:t>
      </w:r>
      <w:r w:rsidRPr="00400FC1">
        <w:rPr>
          <w:rFonts w:ascii="Calibri" w:eastAsia="Calibri" w:hAnsi="Calibri"/>
          <w:sz w:val="24"/>
          <w:szCs w:val="24"/>
        </w:rPr>
        <w:t xml:space="preserve"> that the plans and goals are not being covered by Supportive Services</w:t>
      </w:r>
      <w:r w:rsidR="005454A0">
        <w:rPr>
          <w:rFonts w:ascii="Calibri" w:eastAsia="Calibri" w:hAnsi="Calibri"/>
          <w:sz w:val="24"/>
          <w:szCs w:val="24"/>
        </w:rPr>
        <w:t>—</w:t>
      </w:r>
      <w:r w:rsidRPr="00400FC1">
        <w:rPr>
          <w:rFonts w:ascii="Calibri" w:eastAsia="Calibri" w:hAnsi="Calibri"/>
          <w:sz w:val="24"/>
          <w:szCs w:val="24"/>
        </w:rPr>
        <w:t>for example</w:t>
      </w:r>
      <w:r w:rsidR="005454A0">
        <w:rPr>
          <w:rFonts w:ascii="Calibri" w:eastAsia="Calibri" w:hAnsi="Calibri"/>
          <w:sz w:val="24"/>
          <w:szCs w:val="24"/>
        </w:rPr>
        <w:t>,</w:t>
      </w:r>
      <w:r w:rsidRPr="00400FC1">
        <w:rPr>
          <w:rFonts w:ascii="Calibri" w:eastAsia="Calibri" w:hAnsi="Calibri"/>
          <w:sz w:val="24"/>
          <w:szCs w:val="24"/>
        </w:rPr>
        <w:t xml:space="preserve"> </w:t>
      </w:r>
      <w:r w:rsidR="00DA7F7A">
        <w:rPr>
          <w:rFonts w:ascii="Calibri" w:eastAsia="Calibri" w:hAnsi="Calibri"/>
          <w:sz w:val="24"/>
          <w:szCs w:val="24"/>
        </w:rPr>
        <w:t>mileage and child care coverage</w:t>
      </w:r>
    </w:p>
    <w:p w14:paraId="5F2D6015" w14:textId="77777777" w:rsidR="00353902" w:rsidRPr="00400FC1" w:rsidRDefault="00353902" w:rsidP="00353902">
      <w:pPr>
        <w:rPr>
          <w:rFonts w:ascii="Calibri" w:eastAsia="Calibri" w:hAnsi="Calibri"/>
          <w:sz w:val="24"/>
          <w:szCs w:val="24"/>
        </w:rPr>
      </w:pPr>
    </w:p>
    <w:p w14:paraId="6ACC006F"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Time</w:t>
      </w:r>
    </w:p>
    <w:p w14:paraId="2F39975D" w14:textId="77777777" w:rsidR="00353902" w:rsidRPr="00400FC1" w:rsidRDefault="009A3B41" w:rsidP="00353902">
      <w:pPr>
        <w:numPr>
          <w:ilvl w:val="0"/>
          <w:numId w:val="8"/>
        </w:numPr>
        <w:contextualSpacing/>
        <w:rPr>
          <w:rFonts w:ascii="Calibri" w:eastAsia="Calibri" w:hAnsi="Calibri"/>
          <w:sz w:val="24"/>
          <w:szCs w:val="24"/>
        </w:rPr>
      </w:pPr>
      <w:r>
        <w:rPr>
          <w:rFonts w:ascii="Calibri" w:eastAsia="Calibri" w:hAnsi="Calibri"/>
          <w:sz w:val="24"/>
          <w:szCs w:val="24"/>
        </w:rPr>
        <w:t>A challenge I see is</w:t>
      </w:r>
      <w:r w:rsidR="00353902" w:rsidRPr="00400FC1">
        <w:rPr>
          <w:rFonts w:ascii="Calibri" w:eastAsia="Calibri" w:hAnsi="Calibri"/>
          <w:sz w:val="24"/>
          <w:szCs w:val="24"/>
        </w:rPr>
        <w:t xml:space="preserve"> having the time in m</w:t>
      </w:r>
      <w:r>
        <w:rPr>
          <w:rFonts w:ascii="Calibri" w:eastAsia="Calibri" w:hAnsi="Calibri"/>
          <w:sz w:val="24"/>
          <w:szCs w:val="24"/>
        </w:rPr>
        <w:t>y schedule</w:t>
      </w:r>
      <w:r w:rsidR="00353902" w:rsidRPr="00400FC1">
        <w:rPr>
          <w:rFonts w:ascii="Calibri" w:eastAsia="Calibri" w:hAnsi="Calibri"/>
          <w:sz w:val="24"/>
          <w:szCs w:val="24"/>
        </w:rPr>
        <w:t xml:space="preserve"> to be able to implement </w:t>
      </w:r>
      <w:r>
        <w:rPr>
          <w:rFonts w:ascii="Calibri" w:eastAsia="Calibri" w:hAnsi="Calibri"/>
          <w:sz w:val="24"/>
          <w:szCs w:val="24"/>
        </w:rPr>
        <w:t>a new process</w:t>
      </w:r>
      <w:r w:rsidR="006A67F3">
        <w:rPr>
          <w:rFonts w:ascii="Calibri" w:eastAsia="Calibri" w:hAnsi="Calibri"/>
          <w:sz w:val="24"/>
          <w:szCs w:val="24"/>
        </w:rPr>
        <w:t xml:space="preserve"> </w:t>
      </w:r>
    </w:p>
    <w:p w14:paraId="4F709A22" w14:textId="77777777" w:rsidR="00353902" w:rsidRPr="007A5777" w:rsidRDefault="007A5777" w:rsidP="00353902">
      <w:pPr>
        <w:ind w:left="720"/>
        <w:contextualSpacing/>
        <w:rPr>
          <w:rFonts w:ascii="Calibri" w:eastAsia="Calibri" w:hAnsi="Calibri"/>
          <w:i/>
          <w:sz w:val="24"/>
          <w:szCs w:val="24"/>
        </w:rPr>
      </w:pPr>
      <w:r w:rsidRPr="007A5777">
        <w:rPr>
          <w:rFonts w:ascii="Calibri" w:eastAsia="Calibri" w:hAnsi="Calibri"/>
          <w:i/>
          <w:sz w:val="24"/>
          <w:szCs w:val="24"/>
        </w:rPr>
        <w:t>S</w:t>
      </w:r>
      <w:r w:rsidR="00353902" w:rsidRPr="007A5777">
        <w:rPr>
          <w:rFonts w:ascii="Calibri" w:eastAsia="Calibri" w:hAnsi="Calibri"/>
          <w:i/>
          <w:sz w:val="24"/>
          <w:szCs w:val="24"/>
        </w:rPr>
        <w:t>olution</w:t>
      </w:r>
      <w:r>
        <w:rPr>
          <w:rFonts w:ascii="Calibri" w:eastAsia="Calibri" w:hAnsi="Calibri"/>
          <w:i/>
          <w:sz w:val="24"/>
          <w:szCs w:val="24"/>
        </w:rPr>
        <w:t>:</w:t>
      </w:r>
      <w:r w:rsidR="00353902" w:rsidRPr="007A5777">
        <w:rPr>
          <w:rFonts w:ascii="Calibri" w:eastAsia="Calibri" w:hAnsi="Calibri"/>
          <w:i/>
          <w:sz w:val="24"/>
          <w:szCs w:val="24"/>
        </w:rPr>
        <w:t xml:space="preserve">  block time in </w:t>
      </w:r>
      <w:r w:rsidR="00DA7F7A">
        <w:rPr>
          <w:rFonts w:ascii="Calibri" w:eastAsia="Calibri" w:hAnsi="Calibri"/>
          <w:i/>
          <w:sz w:val="24"/>
          <w:szCs w:val="24"/>
        </w:rPr>
        <w:t xml:space="preserve">my calendar to work </w:t>
      </w:r>
      <w:r w:rsidR="009A3B41">
        <w:rPr>
          <w:rFonts w:ascii="Calibri" w:eastAsia="Calibri" w:hAnsi="Calibri"/>
          <w:i/>
          <w:sz w:val="24"/>
          <w:szCs w:val="24"/>
        </w:rPr>
        <w:t xml:space="preserve">on </w:t>
      </w:r>
      <w:r w:rsidR="00613641">
        <w:rPr>
          <w:rFonts w:ascii="Calibri" w:eastAsia="Calibri" w:hAnsi="Calibri"/>
          <w:i/>
          <w:sz w:val="24"/>
          <w:szCs w:val="24"/>
        </w:rPr>
        <w:t xml:space="preserve">the </w:t>
      </w:r>
      <w:r w:rsidR="00DA7F7A">
        <w:rPr>
          <w:rFonts w:ascii="Calibri" w:eastAsia="Calibri" w:hAnsi="Calibri"/>
          <w:i/>
          <w:sz w:val="24"/>
          <w:szCs w:val="24"/>
        </w:rPr>
        <w:t>new process</w:t>
      </w:r>
    </w:p>
    <w:p w14:paraId="2DD5F1E7" w14:textId="77777777" w:rsidR="00353902" w:rsidRPr="00400FC1" w:rsidRDefault="00353902" w:rsidP="00353902">
      <w:pPr>
        <w:numPr>
          <w:ilvl w:val="0"/>
          <w:numId w:val="8"/>
        </w:numPr>
        <w:contextualSpacing/>
        <w:rPr>
          <w:rFonts w:ascii="Calibri" w:eastAsia="Calibri" w:hAnsi="Calibri"/>
          <w:sz w:val="24"/>
          <w:szCs w:val="24"/>
        </w:rPr>
      </w:pPr>
      <w:r w:rsidRPr="00400FC1">
        <w:rPr>
          <w:rFonts w:ascii="Calibri" w:eastAsia="Calibri" w:hAnsi="Calibri"/>
          <w:sz w:val="24"/>
          <w:szCs w:val="24"/>
        </w:rPr>
        <w:t>Time, identifying steps, fostering rapport, finding resources</w:t>
      </w:r>
    </w:p>
    <w:p w14:paraId="03AE05CF" w14:textId="77777777" w:rsidR="00353902" w:rsidRPr="00400FC1" w:rsidRDefault="00353902" w:rsidP="00353902">
      <w:pPr>
        <w:numPr>
          <w:ilvl w:val="0"/>
          <w:numId w:val="8"/>
        </w:numPr>
        <w:contextualSpacing/>
        <w:rPr>
          <w:rFonts w:ascii="Calibri" w:eastAsia="Calibri" w:hAnsi="Calibri"/>
          <w:sz w:val="24"/>
          <w:szCs w:val="24"/>
        </w:rPr>
      </w:pPr>
      <w:r w:rsidRPr="00400FC1">
        <w:rPr>
          <w:rFonts w:ascii="Calibri" w:eastAsia="Calibri" w:hAnsi="Calibri"/>
          <w:sz w:val="24"/>
          <w:szCs w:val="24"/>
        </w:rPr>
        <w:lastRenderedPageBreak/>
        <w:t>The time span that it will take in developi</w:t>
      </w:r>
      <w:r w:rsidR="00DA7F7A">
        <w:rPr>
          <w:rFonts w:ascii="Calibri" w:eastAsia="Calibri" w:hAnsi="Calibri"/>
          <w:sz w:val="24"/>
          <w:szCs w:val="24"/>
        </w:rPr>
        <w:t>ng a plan with achievable goals</w:t>
      </w:r>
    </w:p>
    <w:p w14:paraId="46219656" w14:textId="52881CE7" w:rsidR="00353902" w:rsidRPr="00400FC1" w:rsidRDefault="00353902" w:rsidP="00353902">
      <w:pPr>
        <w:numPr>
          <w:ilvl w:val="0"/>
          <w:numId w:val="8"/>
        </w:numPr>
        <w:contextualSpacing/>
        <w:rPr>
          <w:rFonts w:ascii="Calibri" w:eastAsia="Calibri" w:hAnsi="Calibri"/>
          <w:sz w:val="24"/>
          <w:szCs w:val="24"/>
        </w:rPr>
      </w:pPr>
      <w:r w:rsidRPr="00400FC1">
        <w:rPr>
          <w:rFonts w:ascii="Calibri" w:eastAsia="Calibri" w:hAnsi="Calibri"/>
          <w:sz w:val="24"/>
          <w:szCs w:val="24"/>
        </w:rPr>
        <w:t>Time constraints, as well as enabling customers</w:t>
      </w:r>
      <w:r w:rsidR="00580FC3">
        <w:rPr>
          <w:rFonts w:ascii="Calibri" w:eastAsia="Calibri" w:hAnsi="Calibri"/>
          <w:sz w:val="24"/>
          <w:szCs w:val="24"/>
        </w:rPr>
        <w:t xml:space="preserve"> to depend on workers or the program more,</w:t>
      </w:r>
      <w:r w:rsidRPr="00400FC1">
        <w:rPr>
          <w:rFonts w:ascii="Calibri" w:eastAsia="Calibri" w:hAnsi="Calibri"/>
          <w:sz w:val="24"/>
          <w:szCs w:val="24"/>
        </w:rPr>
        <w:t xml:space="preserve"> as opposed to empowering</w:t>
      </w:r>
      <w:r w:rsidR="00DA7F7A">
        <w:rPr>
          <w:rFonts w:ascii="Calibri" w:eastAsia="Calibri" w:hAnsi="Calibri"/>
          <w:sz w:val="24"/>
          <w:szCs w:val="24"/>
        </w:rPr>
        <w:t xml:space="preserve"> them to become self-sufficient</w:t>
      </w:r>
    </w:p>
    <w:p w14:paraId="11914DAB" w14:textId="77777777" w:rsidR="00353902" w:rsidRPr="00400FC1" w:rsidRDefault="00353902" w:rsidP="00353902">
      <w:pPr>
        <w:rPr>
          <w:rFonts w:ascii="Calibri" w:eastAsia="Calibri" w:hAnsi="Calibri"/>
          <w:sz w:val="24"/>
          <w:szCs w:val="24"/>
        </w:rPr>
      </w:pPr>
    </w:p>
    <w:p w14:paraId="0E5D463B" w14:textId="77777777" w:rsidR="00353902" w:rsidRPr="00400FC1" w:rsidRDefault="00D7705C" w:rsidP="00353902">
      <w:pPr>
        <w:rPr>
          <w:rFonts w:ascii="Calibri" w:eastAsia="Calibri" w:hAnsi="Calibri"/>
          <w:sz w:val="24"/>
          <w:szCs w:val="24"/>
        </w:rPr>
      </w:pPr>
      <w:r>
        <w:rPr>
          <w:rFonts w:ascii="Calibri" w:eastAsia="Calibri" w:hAnsi="Calibri"/>
          <w:sz w:val="24"/>
          <w:szCs w:val="24"/>
        </w:rPr>
        <w:t>Follow-</w:t>
      </w:r>
      <w:r w:rsidR="00353902" w:rsidRPr="00400FC1">
        <w:rPr>
          <w:rFonts w:ascii="Calibri" w:eastAsia="Calibri" w:hAnsi="Calibri"/>
          <w:sz w:val="24"/>
          <w:szCs w:val="24"/>
        </w:rPr>
        <w:t>up</w:t>
      </w:r>
      <w:r>
        <w:rPr>
          <w:rFonts w:ascii="Calibri" w:eastAsia="Calibri" w:hAnsi="Calibri"/>
          <w:sz w:val="24"/>
          <w:szCs w:val="24"/>
        </w:rPr>
        <w:t xml:space="preserve"> and persistence</w:t>
      </w:r>
    </w:p>
    <w:p w14:paraId="2B5C0640" w14:textId="77777777" w:rsidR="00353902" w:rsidRPr="00400FC1" w:rsidRDefault="00CA7630" w:rsidP="00353902">
      <w:pPr>
        <w:numPr>
          <w:ilvl w:val="0"/>
          <w:numId w:val="7"/>
        </w:numPr>
        <w:contextualSpacing/>
        <w:rPr>
          <w:rFonts w:ascii="Calibri" w:eastAsia="Calibri" w:hAnsi="Calibri"/>
          <w:sz w:val="24"/>
          <w:szCs w:val="24"/>
        </w:rPr>
      </w:pPr>
      <w:r>
        <w:rPr>
          <w:rFonts w:ascii="Calibri" w:eastAsia="Calibri" w:hAnsi="Calibri"/>
          <w:sz w:val="24"/>
          <w:szCs w:val="24"/>
        </w:rPr>
        <w:t>S</w:t>
      </w:r>
      <w:r w:rsidR="00353902" w:rsidRPr="00400FC1">
        <w:rPr>
          <w:rFonts w:ascii="Calibri" w:eastAsia="Calibri" w:hAnsi="Calibri"/>
          <w:sz w:val="24"/>
          <w:szCs w:val="24"/>
        </w:rPr>
        <w:t>ustained follow</w:t>
      </w:r>
      <w:r>
        <w:rPr>
          <w:rFonts w:ascii="Calibri" w:eastAsia="Calibri" w:hAnsi="Calibri"/>
          <w:sz w:val="24"/>
          <w:szCs w:val="24"/>
        </w:rPr>
        <w:t>-</w:t>
      </w:r>
      <w:r w:rsidR="00353902" w:rsidRPr="00400FC1">
        <w:rPr>
          <w:rFonts w:ascii="Calibri" w:eastAsia="Calibri" w:hAnsi="Calibri"/>
          <w:sz w:val="24"/>
          <w:szCs w:val="24"/>
        </w:rPr>
        <w:t>through when they return home and</w:t>
      </w:r>
      <w:r w:rsidR="00DA7F7A">
        <w:rPr>
          <w:rFonts w:ascii="Calibri" w:eastAsia="Calibri" w:hAnsi="Calibri"/>
          <w:sz w:val="24"/>
          <w:szCs w:val="24"/>
        </w:rPr>
        <w:t xml:space="preserve"> life's problems get in the way</w:t>
      </w:r>
    </w:p>
    <w:p w14:paraId="04687D4D" w14:textId="77777777" w:rsidR="00353902" w:rsidRPr="00206311" w:rsidRDefault="00206311" w:rsidP="00206311">
      <w:pPr>
        <w:ind w:left="720"/>
        <w:contextualSpacing/>
        <w:rPr>
          <w:rFonts w:ascii="Calibri" w:eastAsia="Calibri" w:hAnsi="Calibri"/>
          <w:i/>
          <w:sz w:val="24"/>
          <w:szCs w:val="24"/>
        </w:rPr>
      </w:pPr>
      <w:r w:rsidRPr="00206311">
        <w:rPr>
          <w:rFonts w:ascii="Calibri" w:eastAsia="Calibri" w:hAnsi="Calibri"/>
          <w:i/>
          <w:sz w:val="24"/>
          <w:szCs w:val="24"/>
        </w:rPr>
        <w:t>S</w:t>
      </w:r>
      <w:r w:rsidR="00353902" w:rsidRPr="00206311">
        <w:rPr>
          <w:rFonts w:ascii="Calibri" w:eastAsia="Calibri" w:hAnsi="Calibri"/>
          <w:i/>
          <w:sz w:val="24"/>
          <w:szCs w:val="24"/>
        </w:rPr>
        <w:t xml:space="preserve">olution: </w:t>
      </w:r>
      <w:r w:rsidR="00CA7630">
        <w:rPr>
          <w:rFonts w:ascii="Calibri" w:eastAsia="Calibri" w:hAnsi="Calibri"/>
          <w:i/>
          <w:sz w:val="24"/>
          <w:szCs w:val="24"/>
        </w:rPr>
        <w:t>b</w:t>
      </w:r>
      <w:r w:rsidR="00353902" w:rsidRPr="00206311">
        <w:rPr>
          <w:rFonts w:ascii="Calibri" w:eastAsia="Calibri" w:hAnsi="Calibri"/>
          <w:i/>
          <w:sz w:val="24"/>
          <w:szCs w:val="24"/>
        </w:rPr>
        <w:t>egin</w:t>
      </w:r>
      <w:r w:rsidRPr="00206311">
        <w:rPr>
          <w:rFonts w:ascii="Calibri" w:eastAsia="Calibri" w:hAnsi="Calibri"/>
          <w:i/>
          <w:sz w:val="24"/>
          <w:szCs w:val="24"/>
        </w:rPr>
        <w:t xml:space="preserve"> with the end</w:t>
      </w:r>
      <w:r w:rsidR="009A3B41">
        <w:rPr>
          <w:rFonts w:ascii="Calibri" w:eastAsia="Calibri" w:hAnsi="Calibri"/>
          <w:i/>
          <w:sz w:val="24"/>
          <w:szCs w:val="24"/>
        </w:rPr>
        <w:t xml:space="preserve"> in mind </w:t>
      </w:r>
      <w:r w:rsidR="00DA7F7A">
        <w:rPr>
          <w:rFonts w:ascii="Calibri" w:eastAsia="Calibri" w:hAnsi="Calibri"/>
          <w:i/>
          <w:sz w:val="24"/>
          <w:szCs w:val="24"/>
        </w:rPr>
        <w:t>and work backward</w:t>
      </w:r>
    </w:p>
    <w:p w14:paraId="379BA15B" w14:textId="77777777" w:rsidR="00353902" w:rsidRPr="00194786" w:rsidRDefault="00353902" w:rsidP="00194786">
      <w:pPr>
        <w:numPr>
          <w:ilvl w:val="0"/>
          <w:numId w:val="7"/>
        </w:numPr>
        <w:contextualSpacing/>
        <w:rPr>
          <w:rFonts w:ascii="Calibri" w:eastAsia="Calibri" w:hAnsi="Calibri"/>
          <w:sz w:val="24"/>
          <w:szCs w:val="24"/>
        </w:rPr>
      </w:pPr>
      <w:r w:rsidRPr="00400FC1">
        <w:rPr>
          <w:rFonts w:ascii="Calibri" w:eastAsia="Calibri" w:hAnsi="Calibri"/>
          <w:sz w:val="24"/>
          <w:szCs w:val="24"/>
        </w:rPr>
        <w:t>Lack of follow</w:t>
      </w:r>
      <w:r w:rsidR="00CA7630">
        <w:rPr>
          <w:rFonts w:ascii="Calibri" w:eastAsia="Calibri" w:hAnsi="Calibri"/>
          <w:sz w:val="24"/>
          <w:szCs w:val="24"/>
        </w:rPr>
        <w:t>-</w:t>
      </w:r>
      <w:r w:rsidRPr="00400FC1">
        <w:rPr>
          <w:rFonts w:ascii="Calibri" w:eastAsia="Calibri" w:hAnsi="Calibri"/>
          <w:sz w:val="24"/>
          <w:szCs w:val="24"/>
        </w:rPr>
        <w:t>through on customers</w:t>
      </w:r>
      <w:r w:rsidR="00CA7630">
        <w:rPr>
          <w:rFonts w:ascii="Calibri" w:eastAsia="Calibri" w:hAnsi="Calibri"/>
          <w:sz w:val="24"/>
          <w:szCs w:val="24"/>
        </w:rPr>
        <w:t>’</w:t>
      </w:r>
      <w:r w:rsidRPr="00400FC1">
        <w:rPr>
          <w:rFonts w:ascii="Calibri" w:eastAsia="Calibri" w:hAnsi="Calibri"/>
          <w:sz w:val="24"/>
          <w:szCs w:val="24"/>
        </w:rPr>
        <w:t xml:space="preserve"> behalf</w:t>
      </w:r>
      <w:r w:rsidR="009A3B41">
        <w:rPr>
          <w:rFonts w:ascii="Calibri" w:eastAsia="Calibri" w:hAnsi="Calibri"/>
          <w:sz w:val="24"/>
          <w:szCs w:val="24"/>
        </w:rPr>
        <w:t>,</w:t>
      </w:r>
      <w:r w:rsidR="00194786">
        <w:rPr>
          <w:rFonts w:ascii="Calibri" w:eastAsia="Calibri" w:hAnsi="Calibri"/>
          <w:sz w:val="24"/>
          <w:szCs w:val="24"/>
        </w:rPr>
        <w:t xml:space="preserve"> </w:t>
      </w:r>
      <w:r w:rsidRPr="00194786">
        <w:rPr>
          <w:rFonts w:ascii="Calibri" w:eastAsia="Calibri" w:hAnsi="Calibri"/>
          <w:sz w:val="24"/>
          <w:szCs w:val="24"/>
        </w:rPr>
        <w:t>lack of follow</w:t>
      </w:r>
      <w:r w:rsidR="00CA7630">
        <w:rPr>
          <w:rFonts w:ascii="Calibri" w:eastAsia="Calibri" w:hAnsi="Calibri"/>
          <w:sz w:val="24"/>
          <w:szCs w:val="24"/>
        </w:rPr>
        <w:t>-</w:t>
      </w:r>
      <w:r w:rsidRPr="00194786">
        <w:rPr>
          <w:rFonts w:ascii="Calibri" w:eastAsia="Calibri" w:hAnsi="Calibri"/>
          <w:sz w:val="24"/>
          <w:szCs w:val="24"/>
        </w:rPr>
        <w:t xml:space="preserve">up </w:t>
      </w:r>
    </w:p>
    <w:p w14:paraId="6889E43E" w14:textId="4AC99CA3" w:rsidR="00353902" w:rsidRPr="00400FC1" w:rsidRDefault="00353902" w:rsidP="00353902">
      <w:pPr>
        <w:numPr>
          <w:ilvl w:val="0"/>
          <w:numId w:val="7"/>
        </w:numPr>
        <w:contextualSpacing/>
        <w:rPr>
          <w:rFonts w:ascii="Calibri" w:eastAsia="Calibri" w:hAnsi="Calibri"/>
          <w:sz w:val="24"/>
          <w:szCs w:val="24"/>
        </w:rPr>
      </w:pPr>
      <w:r w:rsidRPr="00400FC1">
        <w:rPr>
          <w:rFonts w:ascii="Calibri" w:eastAsia="Calibri" w:hAnsi="Calibri"/>
          <w:sz w:val="24"/>
          <w:szCs w:val="24"/>
        </w:rPr>
        <w:t xml:space="preserve">A big majority </w:t>
      </w:r>
      <w:r w:rsidR="0091432C">
        <w:rPr>
          <w:rFonts w:ascii="Calibri" w:eastAsia="Calibri" w:hAnsi="Calibri"/>
          <w:sz w:val="24"/>
          <w:szCs w:val="24"/>
        </w:rPr>
        <w:t>o</w:t>
      </w:r>
      <w:r w:rsidR="009A3B41">
        <w:rPr>
          <w:rFonts w:ascii="Calibri" w:eastAsia="Calibri" w:hAnsi="Calibri"/>
          <w:sz w:val="24"/>
          <w:szCs w:val="24"/>
        </w:rPr>
        <w:t>f challenges</w:t>
      </w:r>
      <w:r w:rsidR="006A67F3">
        <w:rPr>
          <w:rFonts w:ascii="Calibri" w:eastAsia="Calibri" w:hAnsi="Calibri"/>
          <w:sz w:val="24"/>
          <w:szCs w:val="24"/>
        </w:rPr>
        <w:t xml:space="preserve"> </w:t>
      </w:r>
      <w:r w:rsidR="009A3B41">
        <w:rPr>
          <w:rFonts w:ascii="Calibri" w:eastAsia="Calibri" w:hAnsi="Calibri"/>
          <w:sz w:val="24"/>
          <w:szCs w:val="24"/>
        </w:rPr>
        <w:t>from participants</w:t>
      </w:r>
      <w:r w:rsidRPr="00400FC1">
        <w:rPr>
          <w:rFonts w:ascii="Calibri" w:eastAsia="Calibri" w:hAnsi="Calibri"/>
          <w:sz w:val="24"/>
          <w:szCs w:val="24"/>
        </w:rPr>
        <w:t xml:space="preserve"> that I encounter is </w:t>
      </w:r>
      <w:r w:rsidR="00CA587A">
        <w:rPr>
          <w:rFonts w:ascii="Calibri" w:eastAsia="Calibri" w:hAnsi="Calibri"/>
          <w:sz w:val="24"/>
          <w:szCs w:val="24"/>
        </w:rPr>
        <w:t xml:space="preserve">the </w:t>
      </w:r>
      <w:r w:rsidRPr="00400FC1">
        <w:rPr>
          <w:rFonts w:ascii="Calibri" w:eastAsia="Calibri" w:hAnsi="Calibri"/>
          <w:sz w:val="24"/>
          <w:szCs w:val="24"/>
        </w:rPr>
        <w:t>non</w:t>
      </w:r>
      <w:ins w:id="1" w:author="Natasha Nicolai" w:date="2017-08-28T10:49:00Z">
        <w:r w:rsidR="00580FC3">
          <w:rPr>
            <w:rFonts w:ascii="Calibri" w:eastAsia="Calibri" w:hAnsi="Calibri"/>
            <w:sz w:val="24"/>
            <w:szCs w:val="24"/>
          </w:rPr>
          <w:t>-</w:t>
        </w:r>
      </w:ins>
      <w:r w:rsidRPr="00400FC1">
        <w:rPr>
          <w:rFonts w:ascii="Calibri" w:eastAsia="Calibri" w:hAnsi="Calibri"/>
          <w:sz w:val="24"/>
          <w:szCs w:val="24"/>
        </w:rPr>
        <w:t>structure of a plan of execution</w:t>
      </w:r>
      <w:r w:rsidR="00CA7630">
        <w:rPr>
          <w:rFonts w:ascii="Calibri" w:eastAsia="Calibri" w:hAnsi="Calibri"/>
          <w:sz w:val="24"/>
          <w:szCs w:val="24"/>
        </w:rPr>
        <w:t xml:space="preserve"> or </w:t>
      </w:r>
      <w:r w:rsidRPr="00400FC1">
        <w:rPr>
          <w:rFonts w:ascii="Calibri" w:eastAsia="Calibri" w:hAnsi="Calibri"/>
          <w:sz w:val="24"/>
          <w:szCs w:val="24"/>
        </w:rPr>
        <w:t>follow</w:t>
      </w:r>
      <w:r w:rsidR="00CA7630">
        <w:rPr>
          <w:rFonts w:ascii="Calibri" w:eastAsia="Calibri" w:hAnsi="Calibri"/>
          <w:sz w:val="24"/>
          <w:szCs w:val="24"/>
        </w:rPr>
        <w:t>-</w:t>
      </w:r>
      <w:r w:rsidRPr="00400FC1">
        <w:rPr>
          <w:rFonts w:ascii="Calibri" w:eastAsia="Calibri" w:hAnsi="Calibri"/>
          <w:sz w:val="24"/>
          <w:szCs w:val="24"/>
        </w:rPr>
        <w:t>through</w:t>
      </w:r>
    </w:p>
    <w:p w14:paraId="0D06039B" w14:textId="77777777" w:rsidR="00353902" w:rsidRPr="00400FC1" w:rsidRDefault="00353902" w:rsidP="00353902">
      <w:pPr>
        <w:numPr>
          <w:ilvl w:val="0"/>
          <w:numId w:val="7"/>
        </w:numPr>
        <w:contextualSpacing/>
        <w:rPr>
          <w:rFonts w:ascii="Calibri" w:eastAsia="Calibri" w:hAnsi="Calibri"/>
          <w:sz w:val="24"/>
          <w:szCs w:val="24"/>
        </w:rPr>
      </w:pPr>
      <w:r w:rsidRPr="00400FC1">
        <w:rPr>
          <w:rFonts w:ascii="Calibri" w:eastAsia="Calibri" w:hAnsi="Calibri"/>
          <w:sz w:val="24"/>
          <w:szCs w:val="24"/>
        </w:rPr>
        <w:t>The challenge is usually the follow</w:t>
      </w:r>
      <w:r w:rsidR="0055418D">
        <w:rPr>
          <w:rFonts w:ascii="Calibri" w:eastAsia="Calibri" w:hAnsi="Calibri"/>
          <w:sz w:val="24"/>
          <w:szCs w:val="24"/>
        </w:rPr>
        <w:t>-</w:t>
      </w:r>
      <w:r w:rsidRPr="00400FC1">
        <w:rPr>
          <w:rFonts w:ascii="Calibri" w:eastAsia="Calibri" w:hAnsi="Calibri"/>
          <w:sz w:val="24"/>
          <w:szCs w:val="24"/>
        </w:rPr>
        <w:t>through by the customer</w:t>
      </w:r>
      <w:r w:rsidR="0055418D">
        <w:rPr>
          <w:rFonts w:ascii="Calibri" w:eastAsia="Calibri" w:hAnsi="Calibri"/>
          <w:sz w:val="24"/>
          <w:szCs w:val="24"/>
        </w:rPr>
        <w:t>.</w:t>
      </w:r>
      <w:r w:rsidRPr="00400FC1">
        <w:rPr>
          <w:rFonts w:ascii="Calibri" w:eastAsia="Calibri" w:hAnsi="Calibri"/>
          <w:sz w:val="24"/>
          <w:szCs w:val="24"/>
        </w:rPr>
        <w:t xml:space="preserve"> I feel like the process of revision of the plan and making certain the workers do this </w:t>
      </w:r>
      <w:r w:rsidR="007E5ED6">
        <w:rPr>
          <w:rFonts w:ascii="Calibri" w:eastAsia="Calibri" w:hAnsi="Calibri"/>
          <w:sz w:val="24"/>
          <w:szCs w:val="24"/>
        </w:rPr>
        <w:t xml:space="preserve">early </w:t>
      </w:r>
      <w:r w:rsidR="0055418D">
        <w:rPr>
          <w:rFonts w:ascii="Calibri" w:eastAsia="Calibri" w:hAnsi="Calibri"/>
          <w:sz w:val="24"/>
          <w:szCs w:val="24"/>
        </w:rPr>
        <w:t>so</w:t>
      </w:r>
      <w:r w:rsidR="0055418D" w:rsidRPr="00400FC1">
        <w:rPr>
          <w:rFonts w:ascii="Calibri" w:eastAsia="Calibri" w:hAnsi="Calibri"/>
          <w:sz w:val="24"/>
          <w:szCs w:val="24"/>
        </w:rPr>
        <w:t xml:space="preserve"> </w:t>
      </w:r>
      <w:r w:rsidRPr="00400FC1">
        <w:rPr>
          <w:rFonts w:ascii="Calibri" w:eastAsia="Calibri" w:hAnsi="Calibri"/>
          <w:sz w:val="24"/>
          <w:szCs w:val="24"/>
        </w:rPr>
        <w:t>the connection made in developme</w:t>
      </w:r>
      <w:r w:rsidR="00DA7F7A">
        <w:rPr>
          <w:rFonts w:ascii="Calibri" w:eastAsia="Calibri" w:hAnsi="Calibri"/>
          <w:sz w:val="24"/>
          <w:szCs w:val="24"/>
        </w:rPr>
        <w:t xml:space="preserve">nt of </w:t>
      </w:r>
      <w:r w:rsidR="00001C18">
        <w:rPr>
          <w:rFonts w:ascii="Calibri" w:eastAsia="Calibri" w:hAnsi="Calibri"/>
          <w:sz w:val="24"/>
          <w:szCs w:val="24"/>
        </w:rPr>
        <w:t xml:space="preserve">the </w:t>
      </w:r>
      <w:r w:rsidR="00DA7F7A">
        <w:rPr>
          <w:rFonts w:ascii="Calibri" w:eastAsia="Calibri" w:hAnsi="Calibri"/>
          <w:sz w:val="24"/>
          <w:szCs w:val="24"/>
        </w:rPr>
        <w:t>initial plan isn</w:t>
      </w:r>
      <w:r w:rsidR="00001C18">
        <w:rPr>
          <w:rFonts w:ascii="Calibri" w:eastAsia="Calibri" w:hAnsi="Calibri"/>
          <w:sz w:val="24"/>
          <w:szCs w:val="24"/>
        </w:rPr>
        <w:t>’</w:t>
      </w:r>
      <w:r w:rsidR="00DA7F7A">
        <w:rPr>
          <w:rFonts w:ascii="Calibri" w:eastAsia="Calibri" w:hAnsi="Calibri"/>
          <w:sz w:val="24"/>
          <w:szCs w:val="24"/>
        </w:rPr>
        <w:t>t a loss</w:t>
      </w:r>
      <w:r w:rsidR="006A67F3">
        <w:rPr>
          <w:rFonts w:ascii="Calibri" w:eastAsia="Calibri" w:hAnsi="Calibri"/>
          <w:sz w:val="24"/>
          <w:szCs w:val="24"/>
        </w:rPr>
        <w:t xml:space="preserve"> </w:t>
      </w:r>
    </w:p>
    <w:p w14:paraId="3AC5060F" w14:textId="77777777" w:rsidR="00353902" w:rsidRPr="00400FC1" w:rsidRDefault="00353902" w:rsidP="00353902">
      <w:pPr>
        <w:rPr>
          <w:rFonts w:ascii="Calibri" w:eastAsia="Calibri" w:hAnsi="Calibri"/>
          <w:sz w:val="24"/>
          <w:szCs w:val="24"/>
        </w:rPr>
      </w:pPr>
    </w:p>
    <w:p w14:paraId="3386427E" w14:textId="77777777" w:rsidR="00353902" w:rsidRPr="00400FC1" w:rsidRDefault="00353902" w:rsidP="00353902">
      <w:pPr>
        <w:ind w:left="360" w:hanging="360"/>
        <w:rPr>
          <w:rFonts w:ascii="Calibri" w:eastAsia="Calibri" w:hAnsi="Calibri"/>
          <w:b/>
          <w:sz w:val="24"/>
          <w:szCs w:val="24"/>
        </w:rPr>
      </w:pPr>
      <w:r w:rsidRPr="00400FC1">
        <w:rPr>
          <w:rFonts w:ascii="Calibri" w:eastAsia="Calibri" w:hAnsi="Calibri"/>
          <w:b/>
          <w:sz w:val="24"/>
          <w:szCs w:val="24"/>
        </w:rPr>
        <w:t>2.</w:t>
      </w:r>
      <w:r w:rsidR="006A67F3">
        <w:rPr>
          <w:rFonts w:ascii="Calibri" w:eastAsia="Calibri" w:hAnsi="Calibri"/>
          <w:b/>
          <w:sz w:val="24"/>
          <w:szCs w:val="24"/>
        </w:rPr>
        <w:t xml:space="preserve"> </w:t>
      </w:r>
      <w:r w:rsidRPr="00400FC1">
        <w:rPr>
          <w:rFonts w:ascii="Calibri" w:eastAsia="Calibri" w:hAnsi="Calibri"/>
          <w:b/>
          <w:sz w:val="24"/>
          <w:szCs w:val="24"/>
        </w:rPr>
        <w:t>Which of the steps in Goal-Plan-Do-Review/Revise do you think will be the most challenging for customers?</w:t>
      </w:r>
    </w:p>
    <w:p w14:paraId="40B1BBD5" w14:textId="08CF6263" w:rsidR="00353902" w:rsidRPr="00401EEE" w:rsidRDefault="00656036" w:rsidP="00353902">
      <w:pPr>
        <w:rPr>
          <w:rFonts w:ascii="Calibri" w:eastAsia="Calibri" w:hAnsi="Calibri"/>
        </w:rPr>
      </w:pPr>
      <w:r w:rsidRPr="00401EEE">
        <w:rPr>
          <w:rFonts w:ascii="Calibri" w:eastAsia="Calibri" w:hAnsi="Calibri"/>
          <w:noProof/>
        </w:rPr>
        <w:drawing>
          <wp:anchor distT="0" distB="0" distL="114300" distR="114300" simplePos="0" relativeHeight="251658240" behindDoc="1" locked="0" layoutInCell="1" allowOverlap="1" wp14:anchorId="6561C979" wp14:editId="11B6533F">
            <wp:simplePos x="0" y="0"/>
            <wp:positionH relativeFrom="column">
              <wp:posOffset>287020</wp:posOffset>
            </wp:positionH>
            <wp:positionV relativeFrom="paragraph">
              <wp:posOffset>169472</wp:posOffset>
            </wp:positionV>
            <wp:extent cx="5189855"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21" t="35512" r="2103" b="21103"/>
                    <a:stretch/>
                  </pic:blipFill>
                  <pic:spPr bwMode="auto">
                    <a:xfrm>
                      <a:off x="0" y="0"/>
                      <a:ext cx="5189855" cy="1619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D7FAEF8" w14:textId="6C8015C0" w:rsidR="00353902" w:rsidRPr="00400FC1" w:rsidRDefault="00353902" w:rsidP="00353902">
      <w:pPr>
        <w:rPr>
          <w:rFonts w:ascii="Calibri" w:eastAsia="Calibri" w:hAnsi="Calibri"/>
          <w:i/>
          <w:sz w:val="24"/>
          <w:szCs w:val="24"/>
        </w:rPr>
      </w:pPr>
      <w:r>
        <w:rPr>
          <w:rFonts w:ascii="Calibri" w:eastAsia="Calibri" w:hAnsi="Calibri"/>
          <w:noProof/>
        </w:rPr>
        <w:br w:type="page"/>
      </w:r>
      <w:r w:rsidRPr="00400FC1">
        <w:rPr>
          <w:rFonts w:ascii="Calibri" w:eastAsia="Calibri" w:hAnsi="Calibri"/>
          <w:b/>
          <w:sz w:val="24"/>
          <w:szCs w:val="24"/>
        </w:rPr>
        <w:lastRenderedPageBreak/>
        <w:t>3.</w:t>
      </w:r>
      <w:r w:rsidR="006A67F3">
        <w:rPr>
          <w:rFonts w:ascii="Calibri" w:eastAsia="Calibri" w:hAnsi="Calibri"/>
          <w:b/>
          <w:sz w:val="24"/>
          <w:szCs w:val="24"/>
        </w:rPr>
        <w:t xml:space="preserve"> </w:t>
      </w:r>
      <w:r w:rsidR="005A290E">
        <w:rPr>
          <w:rFonts w:ascii="Calibri" w:eastAsia="Calibri" w:hAnsi="Calibri"/>
          <w:b/>
          <w:sz w:val="24"/>
          <w:szCs w:val="24"/>
        </w:rPr>
        <w:t>Which</w:t>
      </w:r>
      <w:r w:rsidR="005A290E" w:rsidRPr="00400FC1">
        <w:rPr>
          <w:rFonts w:ascii="Calibri" w:eastAsia="Calibri" w:hAnsi="Calibri"/>
          <w:b/>
          <w:sz w:val="24"/>
          <w:szCs w:val="24"/>
        </w:rPr>
        <w:t xml:space="preserve"> </w:t>
      </w:r>
      <w:r w:rsidRPr="00400FC1">
        <w:rPr>
          <w:rFonts w:ascii="Calibri" w:eastAsia="Calibri" w:hAnsi="Calibri"/>
          <w:b/>
          <w:sz w:val="24"/>
          <w:szCs w:val="24"/>
        </w:rPr>
        <w:t>tools are you int</w:t>
      </w:r>
      <w:r>
        <w:rPr>
          <w:rFonts w:ascii="Calibri" w:eastAsia="Calibri" w:hAnsi="Calibri"/>
          <w:b/>
          <w:sz w:val="24"/>
          <w:szCs w:val="24"/>
        </w:rPr>
        <w:t>erested in using with families?</w:t>
      </w:r>
    </w:p>
    <w:p w14:paraId="26686312" w14:textId="77777777" w:rsidR="00353902" w:rsidRPr="00401EEE" w:rsidRDefault="00353902" w:rsidP="00353902">
      <w:pPr>
        <w:rPr>
          <w:rFonts w:ascii="Calibri" w:eastAsia="Calibri" w:hAnsi="Calibri"/>
        </w:rPr>
      </w:pPr>
      <w:r w:rsidRPr="00401EEE">
        <w:rPr>
          <w:rFonts w:ascii="Calibri" w:eastAsia="Calibri" w:hAnsi="Calibri"/>
          <w:noProof/>
        </w:rPr>
        <w:drawing>
          <wp:inline distT="0" distB="0" distL="0" distR="0" wp14:anchorId="54BCF709" wp14:editId="199BE698">
            <wp:extent cx="5600700" cy="195971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02" t="22067" r="2428" b="29224"/>
                    <a:stretch/>
                  </pic:blipFill>
                  <pic:spPr bwMode="auto">
                    <a:xfrm>
                      <a:off x="0" y="0"/>
                      <a:ext cx="5600700" cy="1959713"/>
                    </a:xfrm>
                    <a:prstGeom prst="rect">
                      <a:avLst/>
                    </a:prstGeom>
                    <a:noFill/>
                    <a:ln>
                      <a:noFill/>
                    </a:ln>
                    <a:extLst>
                      <a:ext uri="{53640926-AAD7-44D8-BBD7-CCE9431645EC}">
                        <a14:shadowObscured xmlns:a14="http://schemas.microsoft.com/office/drawing/2010/main"/>
                      </a:ext>
                    </a:extLst>
                  </pic:spPr>
                </pic:pic>
              </a:graphicData>
            </a:graphic>
          </wp:inline>
        </w:drawing>
      </w:r>
    </w:p>
    <w:p w14:paraId="0DAD7080" w14:textId="77777777" w:rsidR="00353902" w:rsidRPr="00401EEE" w:rsidRDefault="00353902" w:rsidP="00353902">
      <w:pPr>
        <w:rPr>
          <w:rFonts w:ascii="Calibri" w:eastAsia="Calibri" w:hAnsi="Calibri"/>
        </w:rPr>
      </w:pPr>
    </w:p>
    <w:p w14:paraId="51C19280"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 xml:space="preserve">Additional </w:t>
      </w:r>
      <w:r w:rsidR="00D7705C">
        <w:rPr>
          <w:rFonts w:ascii="Calibri" w:eastAsia="Calibri" w:hAnsi="Calibri"/>
          <w:sz w:val="24"/>
          <w:szCs w:val="24"/>
        </w:rPr>
        <w:t>responses to question 3:</w:t>
      </w:r>
    </w:p>
    <w:p w14:paraId="0A1E1497"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Road map</w:t>
      </w:r>
    </w:p>
    <w:p w14:paraId="3F08A166" w14:textId="77777777" w:rsidR="00353902" w:rsidRPr="00400FC1" w:rsidRDefault="00312C26" w:rsidP="00353902">
      <w:pPr>
        <w:numPr>
          <w:ilvl w:val="0"/>
          <w:numId w:val="9"/>
        </w:numPr>
        <w:contextualSpacing/>
        <w:rPr>
          <w:rFonts w:ascii="Calibri" w:eastAsia="Calibri" w:hAnsi="Calibri"/>
          <w:sz w:val="24"/>
          <w:szCs w:val="24"/>
        </w:rPr>
      </w:pPr>
      <w:r>
        <w:rPr>
          <w:rFonts w:ascii="Calibri" w:eastAsia="Calibri" w:hAnsi="Calibri"/>
          <w:sz w:val="24"/>
          <w:szCs w:val="24"/>
        </w:rPr>
        <w:t>The less paperwork the better</w:t>
      </w:r>
    </w:p>
    <w:p w14:paraId="492496E7"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 xml:space="preserve">Fresno County would like the </w:t>
      </w:r>
      <w:r w:rsidR="003E5FE0">
        <w:rPr>
          <w:rFonts w:ascii="Calibri" w:eastAsia="Calibri" w:hAnsi="Calibri"/>
          <w:sz w:val="24"/>
          <w:szCs w:val="24"/>
        </w:rPr>
        <w:t>g</w:t>
      </w:r>
      <w:r w:rsidRPr="00400FC1">
        <w:rPr>
          <w:rFonts w:ascii="Calibri" w:eastAsia="Calibri" w:hAnsi="Calibri"/>
          <w:sz w:val="24"/>
          <w:szCs w:val="24"/>
        </w:rPr>
        <w:t xml:space="preserve">oal </w:t>
      </w:r>
      <w:r w:rsidR="003E5FE0">
        <w:rPr>
          <w:rFonts w:ascii="Calibri" w:eastAsia="Calibri" w:hAnsi="Calibri"/>
          <w:sz w:val="24"/>
          <w:szCs w:val="24"/>
        </w:rPr>
        <w:t>s</w:t>
      </w:r>
      <w:r w:rsidRPr="00400FC1">
        <w:rPr>
          <w:rFonts w:ascii="Calibri" w:eastAsia="Calibri" w:hAnsi="Calibri"/>
          <w:sz w:val="24"/>
          <w:szCs w:val="24"/>
        </w:rPr>
        <w:t>torming tool</w:t>
      </w:r>
    </w:p>
    <w:p w14:paraId="1BBDF563" w14:textId="7D9E9F5B"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 xml:space="preserve">Any tools we can use to build </w:t>
      </w:r>
      <w:r w:rsidR="00580FC3">
        <w:rPr>
          <w:rFonts w:ascii="Calibri" w:eastAsia="Calibri" w:hAnsi="Calibri"/>
          <w:sz w:val="24"/>
          <w:szCs w:val="24"/>
        </w:rPr>
        <w:t>customer</w:t>
      </w:r>
      <w:r w:rsidRPr="00400FC1">
        <w:rPr>
          <w:rFonts w:ascii="Calibri" w:eastAsia="Calibri" w:hAnsi="Calibri"/>
          <w:sz w:val="24"/>
          <w:szCs w:val="24"/>
        </w:rPr>
        <w:t xml:space="preserve"> relation</w:t>
      </w:r>
      <w:r w:rsidR="00F73669">
        <w:rPr>
          <w:rFonts w:ascii="Calibri" w:eastAsia="Calibri" w:hAnsi="Calibri"/>
          <w:sz w:val="24"/>
          <w:szCs w:val="24"/>
        </w:rPr>
        <w:t>s</w:t>
      </w:r>
      <w:r w:rsidRPr="00400FC1">
        <w:rPr>
          <w:rFonts w:ascii="Calibri" w:eastAsia="Calibri" w:hAnsi="Calibri"/>
          <w:sz w:val="24"/>
          <w:szCs w:val="24"/>
        </w:rPr>
        <w:t xml:space="preserve"> or rapport</w:t>
      </w:r>
    </w:p>
    <w:p w14:paraId="617B85CB"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 xml:space="preserve">The tools would be great and helpful. We're actually using </w:t>
      </w:r>
      <w:r w:rsidR="00F73669">
        <w:rPr>
          <w:rFonts w:ascii="Calibri" w:eastAsia="Calibri" w:hAnsi="Calibri"/>
          <w:sz w:val="24"/>
          <w:szCs w:val="24"/>
        </w:rPr>
        <w:t xml:space="preserve">some </w:t>
      </w:r>
      <w:r w:rsidRPr="00400FC1">
        <w:rPr>
          <w:rFonts w:ascii="Calibri" w:eastAsia="Calibri" w:hAnsi="Calibri"/>
          <w:sz w:val="24"/>
          <w:szCs w:val="24"/>
        </w:rPr>
        <w:t>already</w:t>
      </w:r>
      <w:r w:rsidR="00F73669">
        <w:rPr>
          <w:rFonts w:ascii="Calibri" w:eastAsia="Calibri" w:hAnsi="Calibri"/>
          <w:sz w:val="24"/>
          <w:szCs w:val="24"/>
        </w:rPr>
        <w:t>,</w:t>
      </w:r>
      <w:r w:rsidRPr="00400FC1">
        <w:rPr>
          <w:rFonts w:ascii="Calibri" w:eastAsia="Calibri" w:hAnsi="Calibri"/>
          <w:sz w:val="24"/>
          <w:szCs w:val="24"/>
        </w:rPr>
        <w:t xml:space="preserve"> just a little di</w:t>
      </w:r>
      <w:r w:rsidR="00312C26">
        <w:rPr>
          <w:rFonts w:ascii="Calibri" w:eastAsia="Calibri" w:hAnsi="Calibri"/>
          <w:sz w:val="24"/>
          <w:szCs w:val="24"/>
        </w:rPr>
        <w:t>fferent but the same in thought</w:t>
      </w:r>
    </w:p>
    <w:p w14:paraId="5AC8AABD"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Like the variety</w:t>
      </w:r>
      <w:r w:rsidR="00312C26">
        <w:rPr>
          <w:rFonts w:ascii="Calibri" w:eastAsia="Calibri" w:hAnsi="Calibri"/>
          <w:sz w:val="24"/>
          <w:szCs w:val="24"/>
        </w:rPr>
        <w:t xml:space="preserve"> for staff and customer </w:t>
      </w:r>
      <w:r w:rsidR="00F73669">
        <w:rPr>
          <w:rFonts w:ascii="Calibri" w:eastAsia="Calibri" w:hAnsi="Calibri"/>
          <w:sz w:val="24"/>
          <w:szCs w:val="24"/>
        </w:rPr>
        <w:t xml:space="preserve">to </w:t>
      </w:r>
      <w:r w:rsidR="00312C26">
        <w:rPr>
          <w:rFonts w:ascii="Calibri" w:eastAsia="Calibri" w:hAnsi="Calibri"/>
          <w:sz w:val="24"/>
          <w:szCs w:val="24"/>
        </w:rPr>
        <w:t>use</w:t>
      </w:r>
      <w:r w:rsidR="006A67F3">
        <w:rPr>
          <w:rFonts w:ascii="Calibri" w:eastAsia="Calibri" w:hAnsi="Calibri"/>
          <w:sz w:val="24"/>
          <w:szCs w:val="24"/>
        </w:rPr>
        <w:t xml:space="preserve"> </w:t>
      </w:r>
    </w:p>
    <w:p w14:paraId="5F4B0760"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Goal/Plan/Do/Review does not work on phones</w:t>
      </w:r>
      <w:r w:rsidR="00CA587A">
        <w:rPr>
          <w:rFonts w:ascii="Calibri" w:eastAsia="Calibri" w:hAnsi="Calibri"/>
          <w:sz w:val="24"/>
          <w:szCs w:val="24"/>
        </w:rPr>
        <w:t>; a</w:t>
      </w:r>
      <w:r w:rsidRPr="00400FC1">
        <w:rPr>
          <w:rFonts w:ascii="Calibri" w:eastAsia="Calibri" w:hAnsi="Calibri"/>
          <w:sz w:val="24"/>
          <w:szCs w:val="24"/>
        </w:rPr>
        <w:t xml:space="preserve"> computer is needed. Customers don</w:t>
      </w:r>
      <w:r w:rsidR="00F73669">
        <w:rPr>
          <w:rFonts w:ascii="Calibri" w:eastAsia="Calibri" w:hAnsi="Calibri"/>
          <w:sz w:val="24"/>
          <w:szCs w:val="24"/>
        </w:rPr>
        <w:t>’</w:t>
      </w:r>
      <w:r w:rsidRPr="00400FC1">
        <w:rPr>
          <w:rFonts w:ascii="Calibri" w:eastAsia="Calibri" w:hAnsi="Calibri"/>
          <w:sz w:val="24"/>
          <w:szCs w:val="24"/>
        </w:rPr>
        <w:t>t have computers</w:t>
      </w:r>
    </w:p>
    <w:p w14:paraId="5C66CB3C"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 xml:space="preserve">Really excited about the </w:t>
      </w:r>
      <w:r w:rsidR="00F73669">
        <w:rPr>
          <w:rFonts w:ascii="Calibri" w:eastAsia="Calibri" w:hAnsi="Calibri"/>
          <w:sz w:val="24"/>
          <w:szCs w:val="24"/>
        </w:rPr>
        <w:t>g</w:t>
      </w:r>
      <w:r w:rsidRPr="00400FC1">
        <w:rPr>
          <w:rFonts w:ascii="Calibri" w:eastAsia="Calibri" w:hAnsi="Calibri"/>
          <w:sz w:val="24"/>
          <w:szCs w:val="24"/>
        </w:rPr>
        <w:t xml:space="preserve">oal </w:t>
      </w:r>
      <w:r w:rsidR="00F73669">
        <w:rPr>
          <w:rFonts w:ascii="Calibri" w:eastAsia="Calibri" w:hAnsi="Calibri"/>
          <w:sz w:val="24"/>
          <w:szCs w:val="24"/>
        </w:rPr>
        <w:t>s</w:t>
      </w:r>
      <w:r w:rsidRPr="00400FC1">
        <w:rPr>
          <w:rFonts w:ascii="Calibri" w:eastAsia="Calibri" w:hAnsi="Calibri"/>
          <w:sz w:val="24"/>
          <w:szCs w:val="24"/>
        </w:rPr>
        <w:t xml:space="preserve">torming, participants really being able to put all </w:t>
      </w:r>
      <w:r w:rsidR="00F73669">
        <w:rPr>
          <w:rFonts w:ascii="Calibri" w:eastAsia="Calibri" w:hAnsi="Calibri"/>
          <w:sz w:val="24"/>
          <w:szCs w:val="24"/>
        </w:rPr>
        <w:t xml:space="preserve">their </w:t>
      </w:r>
      <w:r w:rsidRPr="00400FC1">
        <w:rPr>
          <w:rFonts w:ascii="Calibri" w:eastAsia="Calibri" w:hAnsi="Calibri"/>
          <w:sz w:val="24"/>
          <w:szCs w:val="24"/>
        </w:rPr>
        <w:t xml:space="preserve">thoughts down on what they want to work on, then the </w:t>
      </w:r>
      <w:r w:rsidR="00F73669">
        <w:rPr>
          <w:rFonts w:ascii="Calibri" w:eastAsia="Calibri" w:hAnsi="Calibri"/>
          <w:sz w:val="24"/>
          <w:szCs w:val="24"/>
        </w:rPr>
        <w:t>r</w:t>
      </w:r>
      <w:r w:rsidRPr="00400FC1">
        <w:rPr>
          <w:rFonts w:ascii="Calibri" w:eastAsia="Calibri" w:hAnsi="Calibri"/>
          <w:sz w:val="24"/>
          <w:szCs w:val="24"/>
        </w:rPr>
        <w:t xml:space="preserve">oad </w:t>
      </w:r>
      <w:r w:rsidR="00F73669">
        <w:rPr>
          <w:rFonts w:ascii="Calibri" w:eastAsia="Calibri" w:hAnsi="Calibri"/>
          <w:sz w:val="24"/>
          <w:szCs w:val="24"/>
        </w:rPr>
        <w:t>m</w:t>
      </w:r>
      <w:r w:rsidRPr="00400FC1">
        <w:rPr>
          <w:rFonts w:ascii="Calibri" w:eastAsia="Calibri" w:hAnsi="Calibri"/>
          <w:sz w:val="24"/>
          <w:szCs w:val="24"/>
        </w:rPr>
        <w:t xml:space="preserve">ap and </w:t>
      </w:r>
      <w:r w:rsidR="00F73669">
        <w:rPr>
          <w:rFonts w:ascii="Calibri" w:eastAsia="Calibri" w:hAnsi="Calibri"/>
          <w:sz w:val="24"/>
          <w:szCs w:val="24"/>
        </w:rPr>
        <w:t>p</w:t>
      </w:r>
      <w:r w:rsidRPr="00400FC1">
        <w:rPr>
          <w:rFonts w:ascii="Calibri" w:eastAsia="Calibri" w:hAnsi="Calibri"/>
          <w:sz w:val="24"/>
          <w:szCs w:val="24"/>
        </w:rPr>
        <w:t xml:space="preserve">otholes and </w:t>
      </w:r>
      <w:r w:rsidR="00F73669">
        <w:rPr>
          <w:rFonts w:ascii="Calibri" w:eastAsia="Calibri" w:hAnsi="Calibri"/>
          <w:sz w:val="24"/>
          <w:szCs w:val="24"/>
        </w:rPr>
        <w:t>d</w:t>
      </w:r>
      <w:r w:rsidRPr="00400FC1">
        <w:rPr>
          <w:rFonts w:ascii="Calibri" w:eastAsia="Calibri" w:hAnsi="Calibri"/>
          <w:sz w:val="24"/>
          <w:szCs w:val="24"/>
        </w:rPr>
        <w:t xml:space="preserve">etours, for the participant to plan for derailing and getting back on track with </w:t>
      </w:r>
      <w:r w:rsidR="00312C26">
        <w:rPr>
          <w:rFonts w:ascii="Calibri" w:eastAsia="Calibri" w:hAnsi="Calibri"/>
          <w:sz w:val="24"/>
          <w:szCs w:val="24"/>
        </w:rPr>
        <w:t>the detours around the potholes</w:t>
      </w:r>
    </w:p>
    <w:p w14:paraId="6E8FA312"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Visuals along with explanation and engagement work well</w:t>
      </w:r>
    </w:p>
    <w:p w14:paraId="176FE76C"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It would be good to have a phone app that customers can use to help with goal setting, et</w:t>
      </w:r>
      <w:r w:rsidR="00F73669">
        <w:rPr>
          <w:rFonts w:ascii="Calibri" w:eastAsia="Calibri" w:hAnsi="Calibri"/>
          <w:sz w:val="24"/>
          <w:szCs w:val="24"/>
        </w:rPr>
        <w:t xml:space="preserve"> </w:t>
      </w:r>
      <w:r w:rsidRPr="00400FC1">
        <w:rPr>
          <w:rFonts w:ascii="Calibri" w:eastAsia="Calibri" w:hAnsi="Calibri"/>
          <w:sz w:val="24"/>
          <w:szCs w:val="24"/>
        </w:rPr>
        <w:t>c</w:t>
      </w:r>
      <w:r w:rsidR="00F73669">
        <w:rPr>
          <w:rFonts w:ascii="Calibri" w:eastAsia="Calibri" w:hAnsi="Calibri"/>
          <w:sz w:val="24"/>
          <w:szCs w:val="24"/>
        </w:rPr>
        <w:t>etera</w:t>
      </w:r>
      <w:r w:rsidRPr="00400FC1">
        <w:rPr>
          <w:rFonts w:ascii="Calibri" w:eastAsia="Calibri" w:hAnsi="Calibri"/>
          <w:sz w:val="24"/>
          <w:szCs w:val="24"/>
        </w:rPr>
        <w:t>.</w:t>
      </w:r>
      <w:r w:rsidR="006A67F3">
        <w:rPr>
          <w:rFonts w:ascii="Calibri" w:eastAsia="Calibri" w:hAnsi="Calibri"/>
          <w:sz w:val="24"/>
          <w:szCs w:val="24"/>
        </w:rPr>
        <w:t xml:space="preserve"> </w:t>
      </w:r>
      <w:r w:rsidRPr="00400FC1">
        <w:rPr>
          <w:rFonts w:ascii="Calibri" w:eastAsia="Calibri" w:hAnsi="Calibri"/>
          <w:sz w:val="24"/>
          <w:szCs w:val="24"/>
        </w:rPr>
        <w:t xml:space="preserve">Paper is </w:t>
      </w:r>
      <w:r w:rsidR="00312C26">
        <w:rPr>
          <w:rFonts w:ascii="Calibri" w:eastAsia="Calibri" w:hAnsi="Calibri"/>
          <w:sz w:val="24"/>
          <w:szCs w:val="24"/>
        </w:rPr>
        <w:t>hard to track</w:t>
      </w:r>
      <w:r w:rsidRPr="00400FC1">
        <w:rPr>
          <w:rFonts w:ascii="Calibri" w:eastAsia="Calibri" w:hAnsi="Calibri"/>
          <w:sz w:val="24"/>
          <w:szCs w:val="24"/>
        </w:rPr>
        <w:t xml:space="preserve"> </w:t>
      </w:r>
    </w:p>
    <w:p w14:paraId="3B0DD3B4"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I would like to see expanded or expandable text boxes to use electronicall</w:t>
      </w:r>
      <w:r w:rsidR="00312C26">
        <w:rPr>
          <w:rFonts w:ascii="Calibri" w:eastAsia="Calibri" w:hAnsi="Calibri"/>
          <w:sz w:val="24"/>
          <w:szCs w:val="24"/>
        </w:rPr>
        <w:t>y with our younger participants</w:t>
      </w:r>
      <w:r w:rsidRPr="00400FC1">
        <w:rPr>
          <w:rFonts w:ascii="Calibri" w:eastAsia="Calibri" w:hAnsi="Calibri"/>
          <w:sz w:val="24"/>
          <w:szCs w:val="24"/>
        </w:rPr>
        <w:t xml:space="preserve"> </w:t>
      </w:r>
    </w:p>
    <w:p w14:paraId="1C7F8672"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I see the Goal</w:t>
      </w:r>
      <w:r w:rsidR="00C1341A">
        <w:rPr>
          <w:rFonts w:ascii="Calibri" w:eastAsia="Calibri" w:hAnsi="Calibri"/>
          <w:sz w:val="24"/>
          <w:szCs w:val="24"/>
        </w:rPr>
        <w:t>/</w:t>
      </w:r>
      <w:r w:rsidRPr="00400FC1">
        <w:rPr>
          <w:rFonts w:ascii="Calibri" w:eastAsia="Calibri" w:hAnsi="Calibri"/>
          <w:sz w:val="24"/>
          <w:szCs w:val="24"/>
        </w:rPr>
        <w:t>Plan</w:t>
      </w:r>
      <w:r w:rsidR="00C1341A">
        <w:rPr>
          <w:rFonts w:ascii="Calibri" w:eastAsia="Calibri" w:hAnsi="Calibri"/>
          <w:sz w:val="24"/>
          <w:szCs w:val="24"/>
        </w:rPr>
        <w:t>/</w:t>
      </w:r>
      <w:r w:rsidRPr="00400FC1">
        <w:rPr>
          <w:rFonts w:ascii="Calibri" w:eastAsia="Calibri" w:hAnsi="Calibri"/>
          <w:sz w:val="24"/>
          <w:szCs w:val="24"/>
        </w:rPr>
        <w:t>Do</w:t>
      </w:r>
      <w:r w:rsidR="00C1341A">
        <w:rPr>
          <w:rFonts w:ascii="Calibri" w:eastAsia="Calibri" w:hAnsi="Calibri"/>
          <w:sz w:val="24"/>
          <w:szCs w:val="24"/>
        </w:rPr>
        <w:t>/</w:t>
      </w:r>
      <w:r w:rsidRPr="00400FC1">
        <w:rPr>
          <w:rFonts w:ascii="Calibri" w:eastAsia="Calibri" w:hAnsi="Calibri"/>
          <w:sz w:val="24"/>
          <w:szCs w:val="24"/>
        </w:rPr>
        <w:t xml:space="preserve">Review and </w:t>
      </w:r>
      <w:r w:rsidR="00C1341A">
        <w:rPr>
          <w:rFonts w:ascii="Calibri" w:eastAsia="Calibri" w:hAnsi="Calibri"/>
          <w:sz w:val="24"/>
          <w:szCs w:val="24"/>
        </w:rPr>
        <w:t>p</w:t>
      </w:r>
      <w:r w:rsidRPr="00400FC1">
        <w:rPr>
          <w:rFonts w:ascii="Calibri" w:eastAsia="Calibri" w:hAnsi="Calibri"/>
          <w:sz w:val="24"/>
          <w:szCs w:val="24"/>
        </w:rPr>
        <w:t xml:space="preserve">otholes and </w:t>
      </w:r>
      <w:r w:rsidR="00C1341A">
        <w:rPr>
          <w:rFonts w:ascii="Calibri" w:eastAsia="Calibri" w:hAnsi="Calibri"/>
          <w:sz w:val="24"/>
          <w:szCs w:val="24"/>
        </w:rPr>
        <w:t>d</w:t>
      </w:r>
      <w:r w:rsidRPr="00400FC1">
        <w:rPr>
          <w:rFonts w:ascii="Calibri" w:eastAsia="Calibri" w:hAnsi="Calibri"/>
          <w:sz w:val="24"/>
          <w:szCs w:val="24"/>
        </w:rPr>
        <w:t xml:space="preserve">etours as tools that could quickly be incorporated as less intimidating for staff and easily </w:t>
      </w:r>
      <w:r w:rsidR="00312C26">
        <w:rPr>
          <w:rFonts w:ascii="Calibri" w:eastAsia="Calibri" w:hAnsi="Calibri"/>
          <w:sz w:val="24"/>
          <w:szCs w:val="24"/>
        </w:rPr>
        <w:t>understandable for participants</w:t>
      </w:r>
    </w:p>
    <w:p w14:paraId="63558606" w14:textId="77777777" w:rsidR="00353902" w:rsidRPr="00400FC1" w:rsidRDefault="00353902" w:rsidP="00353902">
      <w:pPr>
        <w:rPr>
          <w:rFonts w:ascii="Calibri" w:eastAsia="Calibri" w:hAnsi="Calibri"/>
          <w:sz w:val="24"/>
          <w:szCs w:val="24"/>
        </w:rPr>
      </w:pPr>
    </w:p>
    <w:p w14:paraId="63038060" w14:textId="77777777" w:rsidR="00353902" w:rsidRPr="00353902" w:rsidRDefault="00353902" w:rsidP="00353902">
      <w:pPr>
        <w:ind w:left="360" w:hanging="360"/>
        <w:rPr>
          <w:rFonts w:ascii="Calibri" w:eastAsia="Calibri" w:hAnsi="Calibri"/>
          <w:b/>
          <w:sz w:val="24"/>
          <w:szCs w:val="24"/>
        </w:rPr>
      </w:pPr>
      <w:r w:rsidRPr="00400FC1">
        <w:rPr>
          <w:rFonts w:ascii="Calibri" w:eastAsia="Calibri" w:hAnsi="Calibri"/>
          <w:b/>
          <w:sz w:val="24"/>
          <w:szCs w:val="24"/>
        </w:rPr>
        <w:lastRenderedPageBreak/>
        <w:t>4.</w:t>
      </w:r>
      <w:r w:rsidR="006A67F3">
        <w:rPr>
          <w:rFonts w:ascii="Calibri" w:eastAsia="Calibri" w:hAnsi="Calibri"/>
          <w:b/>
          <w:sz w:val="24"/>
          <w:szCs w:val="24"/>
        </w:rPr>
        <w:t xml:space="preserve"> </w:t>
      </w:r>
      <w:r w:rsidRPr="00400FC1">
        <w:rPr>
          <w:rFonts w:ascii="Calibri" w:eastAsia="Calibri" w:hAnsi="Calibri"/>
          <w:b/>
          <w:sz w:val="24"/>
          <w:szCs w:val="24"/>
        </w:rPr>
        <w:t>As you think about how you might incorporate new goal</w:t>
      </w:r>
      <w:r w:rsidR="00C1341A">
        <w:rPr>
          <w:rFonts w:ascii="Calibri" w:eastAsia="Calibri" w:hAnsi="Calibri"/>
          <w:b/>
          <w:sz w:val="24"/>
          <w:szCs w:val="24"/>
        </w:rPr>
        <w:t>-</w:t>
      </w:r>
      <w:r w:rsidRPr="00400FC1">
        <w:rPr>
          <w:rFonts w:ascii="Calibri" w:eastAsia="Calibri" w:hAnsi="Calibri"/>
          <w:b/>
          <w:sz w:val="24"/>
          <w:szCs w:val="24"/>
        </w:rPr>
        <w:t>achievement tools, what would be most helpful as yo</w:t>
      </w:r>
      <w:r>
        <w:rPr>
          <w:rFonts w:ascii="Calibri" w:eastAsia="Calibri" w:hAnsi="Calibri"/>
          <w:b/>
          <w:sz w:val="24"/>
          <w:szCs w:val="24"/>
        </w:rPr>
        <w:t>u continue to learn about them?</w:t>
      </w:r>
    </w:p>
    <w:p w14:paraId="1860C7CE" w14:textId="77777777" w:rsidR="00353902" w:rsidRPr="00401EEE" w:rsidRDefault="00353902" w:rsidP="00353902">
      <w:pPr>
        <w:rPr>
          <w:rFonts w:ascii="Calibri" w:eastAsia="Calibri" w:hAnsi="Calibri"/>
        </w:rPr>
      </w:pPr>
      <w:r w:rsidRPr="00401EEE">
        <w:rPr>
          <w:rFonts w:ascii="Calibri" w:eastAsia="Calibri" w:hAnsi="Calibri"/>
          <w:noProof/>
        </w:rPr>
        <w:drawing>
          <wp:inline distT="0" distB="0" distL="0" distR="0" wp14:anchorId="5D7C05BE" wp14:editId="66669CB7">
            <wp:extent cx="5257737" cy="209880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11" t="21251" r="2098" b="23077"/>
                    <a:stretch/>
                  </pic:blipFill>
                  <pic:spPr bwMode="auto">
                    <a:xfrm>
                      <a:off x="0" y="0"/>
                      <a:ext cx="5268095" cy="2102943"/>
                    </a:xfrm>
                    <a:prstGeom prst="rect">
                      <a:avLst/>
                    </a:prstGeom>
                    <a:noFill/>
                    <a:ln>
                      <a:noFill/>
                    </a:ln>
                    <a:extLst>
                      <a:ext uri="{53640926-AAD7-44D8-BBD7-CCE9431645EC}">
                        <a14:shadowObscured xmlns:a14="http://schemas.microsoft.com/office/drawing/2010/main"/>
                      </a:ext>
                    </a:extLst>
                  </pic:spPr>
                </pic:pic>
              </a:graphicData>
            </a:graphic>
          </wp:inline>
        </w:drawing>
      </w:r>
    </w:p>
    <w:p w14:paraId="53DDF703" w14:textId="77777777" w:rsidR="00353902" w:rsidRPr="00401EEE" w:rsidRDefault="00353902" w:rsidP="00353902">
      <w:pPr>
        <w:rPr>
          <w:rFonts w:ascii="Calibri" w:eastAsia="Calibri" w:hAnsi="Calibri"/>
        </w:rPr>
      </w:pPr>
    </w:p>
    <w:p w14:paraId="055A0B61" w14:textId="77777777" w:rsidR="00353902" w:rsidRPr="00400FC1" w:rsidRDefault="00353902" w:rsidP="00353902">
      <w:pPr>
        <w:rPr>
          <w:rFonts w:ascii="Calibri" w:eastAsia="Calibri" w:hAnsi="Calibri"/>
          <w:sz w:val="24"/>
          <w:szCs w:val="24"/>
        </w:rPr>
      </w:pPr>
      <w:r w:rsidRPr="00400FC1">
        <w:rPr>
          <w:rFonts w:ascii="Calibri" w:eastAsia="Calibri" w:hAnsi="Calibri"/>
          <w:sz w:val="24"/>
          <w:szCs w:val="24"/>
        </w:rPr>
        <w:t>Comments:</w:t>
      </w:r>
    </w:p>
    <w:p w14:paraId="6A73412E" w14:textId="77777777" w:rsidR="00353902" w:rsidRPr="00400FC1" w:rsidRDefault="00353902" w:rsidP="00353902">
      <w:pPr>
        <w:rPr>
          <w:rFonts w:ascii="Calibri" w:eastAsia="Calibri" w:hAnsi="Calibri"/>
          <w:sz w:val="24"/>
          <w:szCs w:val="24"/>
        </w:rPr>
      </w:pPr>
    </w:p>
    <w:p w14:paraId="629883B6" w14:textId="77777777" w:rsidR="00353902" w:rsidRPr="00400FC1" w:rsidRDefault="00353902" w:rsidP="00353902">
      <w:pPr>
        <w:numPr>
          <w:ilvl w:val="0"/>
          <w:numId w:val="9"/>
        </w:numPr>
        <w:contextualSpacing/>
        <w:rPr>
          <w:rFonts w:ascii="Calibri" w:eastAsia="Calibri" w:hAnsi="Calibri"/>
          <w:sz w:val="24"/>
          <w:szCs w:val="24"/>
        </w:rPr>
      </w:pPr>
      <w:r w:rsidRPr="00400FC1">
        <w:rPr>
          <w:rFonts w:ascii="Calibri" w:eastAsia="Calibri" w:hAnsi="Calibri"/>
          <w:sz w:val="24"/>
          <w:szCs w:val="24"/>
        </w:rPr>
        <w:t xml:space="preserve">It would be helpful to have a demonstration on the tools being used in </w:t>
      </w:r>
      <w:r w:rsidR="00001C18">
        <w:rPr>
          <w:rFonts w:ascii="Calibri" w:eastAsia="Calibri" w:hAnsi="Calibri"/>
          <w:sz w:val="24"/>
          <w:szCs w:val="24"/>
        </w:rPr>
        <w:t xml:space="preserve">the </w:t>
      </w:r>
      <w:r w:rsidRPr="00400FC1">
        <w:rPr>
          <w:rFonts w:ascii="Calibri" w:eastAsia="Calibri" w:hAnsi="Calibri"/>
          <w:sz w:val="24"/>
          <w:szCs w:val="24"/>
        </w:rPr>
        <w:t>context of working with families.</w:t>
      </w:r>
      <w:r w:rsidR="006A67F3">
        <w:rPr>
          <w:rFonts w:ascii="Calibri" w:eastAsia="Calibri" w:hAnsi="Calibri"/>
          <w:sz w:val="24"/>
          <w:szCs w:val="24"/>
        </w:rPr>
        <w:t xml:space="preserve"> </w:t>
      </w:r>
      <w:r w:rsidRPr="00400FC1">
        <w:rPr>
          <w:rFonts w:ascii="Calibri" w:eastAsia="Calibri" w:hAnsi="Calibri"/>
          <w:sz w:val="24"/>
          <w:szCs w:val="24"/>
        </w:rPr>
        <w:t>I'm excited about getting started with goal storming, my ro</w:t>
      </w:r>
      <w:r w:rsidR="00312C26">
        <w:rPr>
          <w:rFonts w:ascii="Calibri" w:eastAsia="Calibri" w:hAnsi="Calibri"/>
          <w:sz w:val="24"/>
          <w:szCs w:val="24"/>
        </w:rPr>
        <w:t>ad map</w:t>
      </w:r>
      <w:r w:rsidR="00001C18">
        <w:rPr>
          <w:rFonts w:ascii="Calibri" w:eastAsia="Calibri" w:hAnsi="Calibri"/>
          <w:sz w:val="24"/>
          <w:szCs w:val="24"/>
        </w:rPr>
        <w:t>,</w:t>
      </w:r>
      <w:r w:rsidR="00312C26">
        <w:rPr>
          <w:rFonts w:ascii="Calibri" w:eastAsia="Calibri" w:hAnsi="Calibri"/>
          <w:sz w:val="24"/>
          <w:szCs w:val="24"/>
        </w:rPr>
        <w:t xml:space="preserve"> and potholes and detours</w:t>
      </w:r>
    </w:p>
    <w:sectPr w:rsidR="00353902" w:rsidRPr="00400FC1" w:rsidSect="004B081B">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367"/>
    <w:multiLevelType w:val="hybridMultilevel"/>
    <w:tmpl w:val="F13C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BAB"/>
    <w:multiLevelType w:val="hybridMultilevel"/>
    <w:tmpl w:val="35D6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7D91"/>
    <w:multiLevelType w:val="hybridMultilevel"/>
    <w:tmpl w:val="E662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76B79"/>
    <w:multiLevelType w:val="hybridMultilevel"/>
    <w:tmpl w:val="87148D72"/>
    <w:lvl w:ilvl="0" w:tplc="3D4053FE">
      <w:numFmt w:val="bullet"/>
      <w:lvlText w:val="-"/>
      <w:lvlJc w:val="left"/>
      <w:pPr>
        <w:ind w:left="720" w:hanging="360"/>
      </w:pPr>
      <w:rPr>
        <w:rFonts w:ascii="Calibri" w:eastAsiaTheme="minorHAnsi" w:hAnsi="Calibri"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53822"/>
    <w:multiLevelType w:val="hybridMultilevel"/>
    <w:tmpl w:val="8054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E2B35"/>
    <w:multiLevelType w:val="hybridMultilevel"/>
    <w:tmpl w:val="8522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9346A"/>
    <w:multiLevelType w:val="hybridMultilevel"/>
    <w:tmpl w:val="EDEC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33B61"/>
    <w:multiLevelType w:val="hybridMultilevel"/>
    <w:tmpl w:val="94C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D695F"/>
    <w:multiLevelType w:val="hybridMultilevel"/>
    <w:tmpl w:val="7246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562DE"/>
    <w:multiLevelType w:val="hybridMultilevel"/>
    <w:tmpl w:val="6FC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7"/>
  </w:num>
  <w:num w:numId="5">
    <w:abstractNumId w:val="5"/>
  </w:num>
  <w:num w:numId="6">
    <w:abstractNumId w:val="0"/>
  </w:num>
  <w:num w:numId="7">
    <w:abstractNumId w:val="6"/>
  </w:num>
  <w:num w:numId="8">
    <w:abstractNumId w:val="1"/>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sha Nicolai">
    <w15:presenceInfo w15:providerId="AD" w15:userId="S-1-5-21-484763869-796845957-839522115-17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4D"/>
    <w:rsid w:val="00001C18"/>
    <w:rsid w:val="0001059F"/>
    <w:rsid w:val="000150B9"/>
    <w:rsid w:val="00023E99"/>
    <w:rsid w:val="0003747D"/>
    <w:rsid w:val="000378FA"/>
    <w:rsid w:val="000549AB"/>
    <w:rsid w:val="0005668A"/>
    <w:rsid w:val="00082A10"/>
    <w:rsid w:val="00082F91"/>
    <w:rsid w:val="000851E9"/>
    <w:rsid w:val="00085BD2"/>
    <w:rsid w:val="00085D8E"/>
    <w:rsid w:val="00095357"/>
    <w:rsid w:val="000A5566"/>
    <w:rsid w:val="000C448D"/>
    <w:rsid w:val="000F46D5"/>
    <w:rsid w:val="00101852"/>
    <w:rsid w:val="00106BD3"/>
    <w:rsid w:val="00151CCA"/>
    <w:rsid w:val="00156719"/>
    <w:rsid w:val="00193F36"/>
    <w:rsid w:val="00194786"/>
    <w:rsid w:val="001B330C"/>
    <w:rsid w:val="001C2651"/>
    <w:rsid w:val="001C3389"/>
    <w:rsid w:val="001D6DEE"/>
    <w:rsid w:val="001F7CE7"/>
    <w:rsid w:val="00206311"/>
    <w:rsid w:val="00222A4D"/>
    <w:rsid w:val="00245D63"/>
    <w:rsid w:val="00246A47"/>
    <w:rsid w:val="002639AE"/>
    <w:rsid w:val="0027317D"/>
    <w:rsid w:val="00274524"/>
    <w:rsid w:val="002C0954"/>
    <w:rsid w:val="002C2252"/>
    <w:rsid w:val="002C6418"/>
    <w:rsid w:val="00312C26"/>
    <w:rsid w:val="003179A8"/>
    <w:rsid w:val="00334F72"/>
    <w:rsid w:val="003537B0"/>
    <w:rsid w:val="00353902"/>
    <w:rsid w:val="003576A4"/>
    <w:rsid w:val="00393930"/>
    <w:rsid w:val="003D717F"/>
    <w:rsid w:val="003E5FE0"/>
    <w:rsid w:val="00404217"/>
    <w:rsid w:val="00405E5E"/>
    <w:rsid w:val="00413DC2"/>
    <w:rsid w:val="0043281B"/>
    <w:rsid w:val="00464566"/>
    <w:rsid w:val="00474C25"/>
    <w:rsid w:val="0049347E"/>
    <w:rsid w:val="004B081B"/>
    <w:rsid w:val="004C3EB2"/>
    <w:rsid w:val="004C7D03"/>
    <w:rsid w:val="004D0264"/>
    <w:rsid w:val="004D47FA"/>
    <w:rsid w:val="004E2CB0"/>
    <w:rsid w:val="004E7847"/>
    <w:rsid w:val="004F0D56"/>
    <w:rsid w:val="0052348B"/>
    <w:rsid w:val="00534E7C"/>
    <w:rsid w:val="005454A0"/>
    <w:rsid w:val="0055418D"/>
    <w:rsid w:val="00580ACD"/>
    <w:rsid w:val="00580FC3"/>
    <w:rsid w:val="005A24C5"/>
    <w:rsid w:val="005A290E"/>
    <w:rsid w:val="005B39F1"/>
    <w:rsid w:val="005D3F70"/>
    <w:rsid w:val="00606CC4"/>
    <w:rsid w:val="00611373"/>
    <w:rsid w:val="00613641"/>
    <w:rsid w:val="00635203"/>
    <w:rsid w:val="00635E4E"/>
    <w:rsid w:val="006418F2"/>
    <w:rsid w:val="00656036"/>
    <w:rsid w:val="0066707A"/>
    <w:rsid w:val="006A67F3"/>
    <w:rsid w:val="006F5EC3"/>
    <w:rsid w:val="0070023E"/>
    <w:rsid w:val="00705DE1"/>
    <w:rsid w:val="00712935"/>
    <w:rsid w:val="00713141"/>
    <w:rsid w:val="00714BAC"/>
    <w:rsid w:val="007358B1"/>
    <w:rsid w:val="00752A95"/>
    <w:rsid w:val="0079681C"/>
    <w:rsid w:val="007A37A9"/>
    <w:rsid w:val="007A4785"/>
    <w:rsid w:val="007A5777"/>
    <w:rsid w:val="007D2A7D"/>
    <w:rsid w:val="007E5ED6"/>
    <w:rsid w:val="007E6225"/>
    <w:rsid w:val="007F2DE3"/>
    <w:rsid w:val="00813FD3"/>
    <w:rsid w:val="00821AF6"/>
    <w:rsid w:val="00833120"/>
    <w:rsid w:val="00845293"/>
    <w:rsid w:val="0084554B"/>
    <w:rsid w:val="00896DD2"/>
    <w:rsid w:val="008C38AE"/>
    <w:rsid w:val="008C4A64"/>
    <w:rsid w:val="008C7226"/>
    <w:rsid w:val="00901B2D"/>
    <w:rsid w:val="0091432C"/>
    <w:rsid w:val="00916467"/>
    <w:rsid w:val="00924F75"/>
    <w:rsid w:val="00982FAD"/>
    <w:rsid w:val="009830A4"/>
    <w:rsid w:val="009A3B41"/>
    <w:rsid w:val="009C67D9"/>
    <w:rsid w:val="009D48DE"/>
    <w:rsid w:val="009E7298"/>
    <w:rsid w:val="009F1881"/>
    <w:rsid w:val="009F3195"/>
    <w:rsid w:val="009F66D1"/>
    <w:rsid w:val="00A03B16"/>
    <w:rsid w:val="00A17BED"/>
    <w:rsid w:val="00A214CD"/>
    <w:rsid w:val="00A6624D"/>
    <w:rsid w:val="00A84DE0"/>
    <w:rsid w:val="00AA4C9B"/>
    <w:rsid w:val="00AC009E"/>
    <w:rsid w:val="00AC4C26"/>
    <w:rsid w:val="00AC54EE"/>
    <w:rsid w:val="00AC7259"/>
    <w:rsid w:val="00AD2457"/>
    <w:rsid w:val="00AE2740"/>
    <w:rsid w:val="00AE3DA5"/>
    <w:rsid w:val="00B1614D"/>
    <w:rsid w:val="00B17C50"/>
    <w:rsid w:val="00B24981"/>
    <w:rsid w:val="00B474A6"/>
    <w:rsid w:val="00B81CE8"/>
    <w:rsid w:val="00B84165"/>
    <w:rsid w:val="00BC7625"/>
    <w:rsid w:val="00BD596F"/>
    <w:rsid w:val="00BE7496"/>
    <w:rsid w:val="00C1341A"/>
    <w:rsid w:val="00C47C54"/>
    <w:rsid w:val="00C5012D"/>
    <w:rsid w:val="00C502E8"/>
    <w:rsid w:val="00C50E44"/>
    <w:rsid w:val="00C77CCA"/>
    <w:rsid w:val="00CA587A"/>
    <w:rsid w:val="00CA7630"/>
    <w:rsid w:val="00CD2EE1"/>
    <w:rsid w:val="00CE0460"/>
    <w:rsid w:val="00CE1A0D"/>
    <w:rsid w:val="00CF19A0"/>
    <w:rsid w:val="00CF56E1"/>
    <w:rsid w:val="00D03685"/>
    <w:rsid w:val="00D11248"/>
    <w:rsid w:val="00D147E6"/>
    <w:rsid w:val="00D33669"/>
    <w:rsid w:val="00D40975"/>
    <w:rsid w:val="00D55E12"/>
    <w:rsid w:val="00D67577"/>
    <w:rsid w:val="00D7705C"/>
    <w:rsid w:val="00DA7F7A"/>
    <w:rsid w:val="00DB0764"/>
    <w:rsid w:val="00DC237E"/>
    <w:rsid w:val="00DF2DA7"/>
    <w:rsid w:val="00E07831"/>
    <w:rsid w:val="00E11365"/>
    <w:rsid w:val="00E139AD"/>
    <w:rsid w:val="00E21FE9"/>
    <w:rsid w:val="00E2515C"/>
    <w:rsid w:val="00E25784"/>
    <w:rsid w:val="00E3528A"/>
    <w:rsid w:val="00E4482C"/>
    <w:rsid w:val="00E51EDF"/>
    <w:rsid w:val="00E5445B"/>
    <w:rsid w:val="00E672B0"/>
    <w:rsid w:val="00E724B4"/>
    <w:rsid w:val="00E7257F"/>
    <w:rsid w:val="00E72754"/>
    <w:rsid w:val="00E94408"/>
    <w:rsid w:val="00EC1961"/>
    <w:rsid w:val="00EC70A2"/>
    <w:rsid w:val="00EE353E"/>
    <w:rsid w:val="00EF342C"/>
    <w:rsid w:val="00EF5814"/>
    <w:rsid w:val="00F323D2"/>
    <w:rsid w:val="00F53CC8"/>
    <w:rsid w:val="00F73669"/>
    <w:rsid w:val="00FA615E"/>
    <w:rsid w:val="00FC0F51"/>
    <w:rsid w:val="00FE5395"/>
    <w:rsid w:val="00FF1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111D"/>
  <w15:docId w15:val="{7021B798-1B65-424C-97B9-45733575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15E"/>
    <w:rPr>
      <w:color w:val="0563C1" w:themeColor="hyperlink"/>
      <w:u w:val="single"/>
    </w:rPr>
  </w:style>
  <w:style w:type="character" w:styleId="CommentReference">
    <w:name w:val="annotation reference"/>
    <w:basedOn w:val="DefaultParagraphFont"/>
    <w:uiPriority w:val="99"/>
    <w:semiHidden/>
    <w:unhideWhenUsed/>
    <w:rsid w:val="007F2DE3"/>
    <w:rPr>
      <w:sz w:val="16"/>
      <w:szCs w:val="16"/>
    </w:rPr>
  </w:style>
  <w:style w:type="paragraph" w:styleId="CommentText">
    <w:name w:val="annotation text"/>
    <w:basedOn w:val="Normal"/>
    <w:link w:val="CommentTextChar"/>
    <w:uiPriority w:val="99"/>
    <w:semiHidden/>
    <w:unhideWhenUsed/>
    <w:rsid w:val="007F2DE3"/>
    <w:rPr>
      <w:sz w:val="20"/>
      <w:szCs w:val="20"/>
    </w:rPr>
  </w:style>
  <w:style w:type="character" w:customStyle="1" w:styleId="CommentTextChar">
    <w:name w:val="Comment Text Char"/>
    <w:basedOn w:val="DefaultParagraphFont"/>
    <w:link w:val="CommentText"/>
    <w:uiPriority w:val="99"/>
    <w:semiHidden/>
    <w:rsid w:val="007F2DE3"/>
    <w:rPr>
      <w:sz w:val="20"/>
      <w:szCs w:val="20"/>
    </w:rPr>
  </w:style>
  <w:style w:type="paragraph" w:styleId="CommentSubject">
    <w:name w:val="annotation subject"/>
    <w:basedOn w:val="CommentText"/>
    <w:next w:val="CommentText"/>
    <w:link w:val="CommentSubjectChar"/>
    <w:uiPriority w:val="99"/>
    <w:semiHidden/>
    <w:unhideWhenUsed/>
    <w:rsid w:val="007F2DE3"/>
    <w:rPr>
      <w:b/>
      <w:bCs/>
    </w:rPr>
  </w:style>
  <w:style w:type="character" w:customStyle="1" w:styleId="CommentSubjectChar">
    <w:name w:val="Comment Subject Char"/>
    <w:basedOn w:val="CommentTextChar"/>
    <w:link w:val="CommentSubject"/>
    <w:uiPriority w:val="99"/>
    <w:semiHidden/>
    <w:rsid w:val="007F2DE3"/>
    <w:rPr>
      <w:b/>
      <w:bCs/>
      <w:sz w:val="20"/>
      <w:szCs w:val="20"/>
    </w:rPr>
  </w:style>
  <w:style w:type="paragraph" w:styleId="BalloonText">
    <w:name w:val="Balloon Text"/>
    <w:basedOn w:val="Normal"/>
    <w:link w:val="BalloonTextChar"/>
    <w:uiPriority w:val="99"/>
    <w:semiHidden/>
    <w:unhideWhenUsed/>
    <w:rsid w:val="007F2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E3"/>
    <w:rPr>
      <w:rFonts w:ascii="Segoe UI" w:hAnsi="Segoe UI" w:cs="Segoe UI"/>
      <w:sz w:val="18"/>
      <w:szCs w:val="18"/>
    </w:rPr>
  </w:style>
  <w:style w:type="paragraph" w:styleId="ListParagraph">
    <w:name w:val="List Paragraph"/>
    <w:basedOn w:val="Normal"/>
    <w:uiPriority w:val="34"/>
    <w:qFormat/>
    <w:rsid w:val="00085D8E"/>
    <w:pPr>
      <w:ind w:left="720"/>
      <w:contextualSpacing/>
    </w:pPr>
  </w:style>
  <w:style w:type="character" w:styleId="FollowedHyperlink">
    <w:name w:val="FollowedHyperlink"/>
    <w:basedOn w:val="DefaultParagraphFont"/>
    <w:uiPriority w:val="99"/>
    <w:semiHidden/>
    <w:unhideWhenUsed/>
    <w:rsid w:val="00082A10"/>
    <w:rPr>
      <w:color w:val="954F72" w:themeColor="followedHyperlink"/>
      <w:u w:val="single"/>
    </w:rPr>
  </w:style>
  <w:style w:type="paragraph" w:styleId="IntenseQuote">
    <w:name w:val="Intense Quote"/>
    <w:basedOn w:val="Normal"/>
    <w:next w:val="Normal"/>
    <w:link w:val="IntenseQuoteChar"/>
    <w:uiPriority w:val="30"/>
    <w:qFormat/>
    <w:rsid w:val="00082A1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82A1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1679">
      <w:bodyDiv w:val="1"/>
      <w:marLeft w:val="0"/>
      <w:marRight w:val="0"/>
      <w:marTop w:val="0"/>
      <w:marBottom w:val="0"/>
      <w:divBdr>
        <w:top w:val="none" w:sz="0" w:space="0" w:color="auto"/>
        <w:left w:val="none" w:sz="0" w:space="0" w:color="auto"/>
        <w:bottom w:val="none" w:sz="0" w:space="0" w:color="auto"/>
        <w:right w:val="none" w:sz="0" w:space="0" w:color="auto"/>
      </w:divBdr>
    </w:div>
    <w:div w:id="412318510">
      <w:bodyDiv w:val="1"/>
      <w:marLeft w:val="0"/>
      <w:marRight w:val="0"/>
      <w:marTop w:val="0"/>
      <w:marBottom w:val="0"/>
      <w:divBdr>
        <w:top w:val="none" w:sz="0" w:space="0" w:color="auto"/>
        <w:left w:val="none" w:sz="0" w:space="0" w:color="auto"/>
        <w:bottom w:val="none" w:sz="0" w:space="0" w:color="auto"/>
        <w:right w:val="none" w:sz="0" w:space="0" w:color="auto"/>
      </w:divBdr>
    </w:div>
    <w:div w:id="758722599">
      <w:bodyDiv w:val="1"/>
      <w:marLeft w:val="0"/>
      <w:marRight w:val="0"/>
      <w:marTop w:val="0"/>
      <w:marBottom w:val="0"/>
      <w:divBdr>
        <w:top w:val="none" w:sz="0" w:space="0" w:color="auto"/>
        <w:left w:val="none" w:sz="0" w:space="0" w:color="auto"/>
        <w:bottom w:val="none" w:sz="0" w:space="0" w:color="auto"/>
        <w:right w:val="none" w:sz="0" w:space="0" w:color="auto"/>
      </w:divBdr>
    </w:div>
    <w:div w:id="834801873">
      <w:bodyDiv w:val="1"/>
      <w:marLeft w:val="0"/>
      <w:marRight w:val="0"/>
      <w:marTop w:val="0"/>
      <w:marBottom w:val="0"/>
      <w:divBdr>
        <w:top w:val="none" w:sz="0" w:space="0" w:color="auto"/>
        <w:left w:val="none" w:sz="0" w:space="0" w:color="auto"/>
        <w:bottom w:val="none" w:sz="0" w:space="0" w:color="auto"/>
        <w:right w:val="none" w:sz="0" w:space="0" w:color="auto"/>
      </w:divBdr>
    </w:div>
    <w:div w:id="857474944">
      <w:bodyDiv w:val="1"/>
      <w:marLeft w:val="0"/>
      <w:marRight w:val="0"/>
      <w:marTop w:val="0"/>
      <w:marBottom w:val="0"/>
      <w:divBdr>
        <w:top w:val="none" w:sz="0" w:space="0" w:color="auto"/>
        <w:left w:val="none" w:sz="0" w:space="0" w:color="auto"/>
        <w:bottom w:val="none" w:sz="0" w:space="0" w:color="auto"/>
        <w:right w:val="none" w:sz="0" w:space="0" w:color="auto"/>
      </w:divBdr>
    </w:div>
    <w:div w:id="1584534304">
      <w:bodyDiv w:val="1"/>
      <w:marLeft w:val="0"/>
      <w:marRight w:val="0"/>
      <w:marTop w:val="0"/>
      <w:marBottom w:val="0"/>
      <w:divBdr>
        <w:top w:val="none" w:sz="0" w:space="0" w:color="auto"/>
        <w:left w:val="none" w:sz="0" w:space="0" w:color="auto"/>
        <w:bottom w:val="none" w:sz="0" w:space="0" w:color="auto"/>
        <w:right w:val="none" w:sz="0" w:space="0" w:color="auto"/>
      </w:divBdr>
    </w:div>
    <w:div w:id="1862356968">
      <w:bodyDiv w:val="1"/>
      <w:marLeft w:val="0"/>
      <w:marRight w:val="0"/>
      <w:marTop w:val="0"/>
      <w:marBottom w:val="0"/>
      <w:divBdr>
        <w:top w:val="none" w:sz="0" w:space="0" w:color="auto"/>
        <w:left w:val="none" w:sz="0" w:space="0" w:color="auto"/>
        <w:bottom w:val="none" w:sz="0" w:space="0" w:color="auto"/>
        <w:right w:val="none" w:sz="0" w:space="0" w:color="auto"/>
      </w:divBdr>
    </w:div>
    <w:div w:id="1953126668">
      <w:bodyDiv w:val="1"/>
      <w:marLeft w:val="0"/>
      <w:marRight w:val="0"/>
      <w:marTop w:val="0"/>
      <w:marBottom w:val="0"/>
      <w:divBdr>
        <w:top w:val="none" w:sz="0" w:space="0" w:color="auto"/>
        <w:left w:val="none" w:sz="0" w:space="0" w:color="auto"/>
        <w:bottom w:val="none" w:sz="0" w:space="0" w:color="auto"/>
        <w:right w:val="none" w:sz="0" w:space="0" w:color="auto"/>
      </w:divBdr>
    </w:div>
    <w:div w:id="20364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WORKsNextGen.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WORKsNextGen.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Nicolosi</dc:creator>
  <cp:lastModifiedBy>Rachel Nicolosi</cp:lastModifiedBy>
  <cp:revision>2</cp:revision>
  <cp:lastPrinted>2017-08-22T23:45:00Z</cp:lastPrinted>
  <dcterms:created xsi:type="dcterms:W3CDTF">2017-09-01T17:04:00Z</dcterms:created>
  <dcterms:modified xsi:type="dcterms:W3CDTF">2017-09-01T17:04:00Z</dcterms:modified>
</cp:coreProperties>
</file>